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E21BB2" w14:textId="2699FE95" w:rsidR="00B33ABA" w:rsidRDefault="00B33ABA" w:rsidP="009A05CA">
      <w:pPr>
        <w:spacing w:after="0" w:line="240" w:lineRule="auto"/>
        <w:rPr>
          <w:rFonts w:ascii="Calibri" w:hAnsi="Calibri" w:cs="Calibri"/>
          <w:b/>
          <w:bCs/>
          <w:sz w:val="40"/>
          <w:szCs w:val="40"/>
        </w:rPr>
      </w:pPr>
    </w:p>
    <w:p w14:paraId="49DC5263" w14:textId="77777777" w:rsidR="00830A68" w:rsidRPr="006E66CB" w:rsidRDefault="00830A68" w:rsidP="009A05CA">
      <w:pPr>
        <w:spacing w:after="0" w:line="240" w:lineRule="auto"/>
        <w:rPr>
          <w:rFonts w:ascii="Calibri" w:hAnsi="Calibri" w:cs="Calibri"/>
          <w:b/>
          <w:bCs/>
          <w:sz w:val="40"/>
          <w:szCs w:val="40"/>
        </w:rPr>
      </w:pPr>
    </w:p>
    <w:p w14:paraId="57969EDF" w14:textId="77777777" w:rsidR="00B33ABA" w:rsidRPr="006E66CB" w:rsidRDefault="00B33ABA" w:rsidP="00805BA1">
      <w:pPr>
        <w:spacing w:after="0" w:line="240" w:lineRule="auto"/>
        <w:ind w:left="142" w:hanging="11"/>
        <w:jc w:val="center"/>
        <w:rPr>
          <w:rFonts w:ascii="Calibri" w:hAnsi="Calibri" w:cs="Calibri"/>
          <w:b/>
          <w:bCs/>
          <w:sz w:val="40"/>
          <w:szCs w:val="40"/>
        </w:rPr>
      </w:pPr>
    </w:p>
    <w:p w14:paraId="31C8ACB5" w14:textId="73277E5B" w:rsidR="00B33ABA" w:rsidRDefault="00B33ABA" w:rsidP="00805BA1">
      <w:pPr>
        <w:spacing w:after="0" w:line="240" w:lineRule="auto"/>
        <w:ind w:left="142" w:hanging="11"/>
        <w:jc w:val="center"/>
        <w:rPr>
          <w:rFonts w:ascii="Calibri" w:hAnsi="Calibri" w:cs="Calibri"/>
          <w:b/>
          <w:bCs/>
          <w:sz w:val="40"/>
          <w:szCs w:val="40"/>
        </w:rPr>
      </w:pPr>
    </w:p>
    <w:p w14:paraId="4D274C43" w14:textId="77A5930F" w:rsidR="009A05CA" w:rsidRDefault="009A05CA" w:rsidP="00805BA1">
      <w:pPr>
        <w:spacing w:after="0" w:line="240" w:lineRule="auto"/>
        <w:ind w:left="142" w:hanging="11"/>
        <w:jc w:val="center"/>
        <w:rPr>
          <w:rFonts w:ascii="Calibri" w:hAnsi="Calibri" w:cs="Calibri"/>
          <w:b/>
          <w:bCs/>
          <w:sz w:val="40"/>
          <w:szCs w:val="40"/>
        </w:rPr>
      </w:pPr>
    </w:p>
    <w:p w14:paraId="260795CB" w14:textId="77777777" w:rsidR="009A05CA" w:rsidRPr="006E66CB" w:rsidRDefault="009A05CA" w:rsidP="00805BA1">
      <w:pPr>
        <w:spacing w:after="0" w:line="240" w:lineRule="auto"/>
        <w:ind w:left="142" w:hanging="11"/>
        <w:jc w:val="center"/>
        <w:rPr>
          <w:rFonts w:ascii="Calibri" w:hAnsi="Calibri" w:cs="Calibri"/>
          <w:b/>
          <w:bCs/>
          <w:sz w:val="40"/>
          <w:szCs w:val="40"/>
        </w:rPr>
      </w:pPr>
    </w:p>
    <w:p w14:paraId="345B9764" w14:textId="4D9525DD" w:rsidR="00F535DE" w:rsidRPr="009A05CA" w:rsidRDefault="00F535DE" w:rsidP="00805BA1">
      <w:pPr>
        <w:spacing w:after="0" w:line="240" w:lineRule="auto"/>
        <w:ind w:left="142" w:hanging="11"/>
        <w:jc w:val="center"/>
        <w:rPr>
          <w:rFonts w:ascii="Calibri" w:hAnsi="Calibri" w:cs="Calibri"/>
          <w:b/>
          <w:bCs/>
          <w:sz w:val="50"/>
          <w:szCs w:val="50"/>
        </w:rPr>
      </w:pPr>
      <w:r w:rsidRPr="009A05CA">
        <w:rPr>
          <w:rFonts w:ascii="Calibri" w:hAnsi="Calibri" w:cs="Calibri"/>
          <w:b/>
          <w:bCs/>
          <w:sz w:val="50"/>
          <w:szCs w:val="50"/>
        </w:rPr>
        <w:t>REGULAMIN NABORU</w:t>
      </w:r>
      <w:r w:rsidR="00563F50" w:rsidRPr="009A05CA">
        <w:rPr>
          <w:rFonts w:ascii="Calibri" w:hAnsi="Calibri" w:cs="Calibri"/>
          <w:b/>
          <w:bCs/>
          <w:sz w:val="50"/>
          <w:szCs w:val="50"/>
        </w:rPr>
        <w:t xml:space="preserve"> </w:t>
      </w:r>
      <w:r w:rsidRPr="009A05CA">
        <w:rPr>
          <w:rFonts w:ascii="Calibri" w:hAnsi="Calibri" w:cs="Calibri"/>
          <w:b/>
          <w:bCs/>
          <w:sz w:val="50"/>
          <w:szCs w:val="50"/>
        </w:rPr>
        <w:t>WNIOSKÓW</w:t>
      </w:r>
    </w:p>
    <w:p w14:paraId="6DF1F8BC" w14:textId="77777777" w:rsidR="004D63F2" w:rsidRPr="009A05CA" w:rsidRDefault="00F535DE" w:rsidP="00805BA1">
      <w:pPr>
        <w:spacing w:after="0" w:line="240" w:lineRule="auto"/>
        <w:ind w:left="142" w:hanging="11"/>
        <w:jc w:val="center"/>
        <w:rPr>
          <w:rFonts w:ascii="Calibri" w:hAnsi="Calibri" w:cs="Calibri"/>
          <w:b/>
          <w:bCs/>
          <w:sz w:val="50"/>
          <w:szCs w:val="50"/>
        </w:rPr>
      </w:pPr>
      <w:r w:rsidRPr="009A05CA">
        <w:rPr>
          <w:rFonts w:ascii="Calibri" w:hAnsi="Calibri" w:cs="Calibri"/>
          <w:b/>
          <w:bCs/>
          <w:sz w:val="50"/>
          <w:szCs w:val="50"/>
        </w:rPr>
        <w:t xml:space="preserve">O WSPARCIE DLA NABORU </w:t>
      </w:r>
    </w:p>
    <w:p w14:paraId="7AA3216B" w14:textId="1CAA00AD" w:rsidR="00F535DE" w:rsidRPr="00082D24" w:rsidRDefault="00F535DE" w:rsidP="00805BA1">
      <w:pPr>
        <w:spacing w:after="0" w:line="240" w:lineRule="auto"/>
        <w:ind w:left="142" w:hanging="11"/>
        <w:jc w:val="center"/>
        <w:rPr>
          <w:rFonts w:ascii="Calibri" w:hAnsi="Calibri" w:cs="Calibri"/>
          <w:b/>
          <w:bCs/>
          <w:sz w:val="50"/>
          <w:szCs w:val="50"/>
        </w:rPr>
      </w:pPr>
      <w:r w:rsidRPr="00082D24">
        <w:rPr>
          <w:rFonts w:ascii="Calibri" w:hAnsi="Calibri" w:cs="Calibri"/>
          <w:b/>
          <w:bCs/>
          <w:sz w:val="50"/>
          <w:szCs w:val="50"/>
        </w:rPr>
        <w:t>NR</w:t>
      </w:r>
      <w:r w:rsidR="004D63F2" w:rsidRPr="00082D24">
        <w:rPr>
          <w:rFonts w:ascii="Calibri" w:hAnsi="Calibri" w:cs="Calibri"/>
          <w:b/>
          <w:bCs/>
          <w:sz w:val="50"/>
          <w:szCs w:val="50"/>
        </w:rPr>
        <w:t xml:space="preserve"> </w:t>
      </w:r>
      <w:r w:rsidR="00CA0DCC" w:rsidRPr="00082D24">
        <w:rPr>
          <w:rFonts w:ascii="Calibri" w:hAnsi="Calibri" w:cs="Calibri"/>
          <w:b/>
          <w:bCs/>
          <w:sz w:val="50"/>
          <w:szCs w:val="50"/>
        </w:rPr>
        <w:t>3</w:t>
      </w:r>
      <w:r w:rsidR="00BD6A2B" w:rsidRPr="00082D24">
        <w:rPr>
          <w:rFonts w:ascii="Calibri" w:hAnsi="Calibri" w:cs="Calibri"/>
          <w:b/>
          <w:bCs/>
          <w:sz w:val="50"/>
          <w:szCs w:val="50"/>
        </w:rPr>
        <w:t>/2025</w:t>
      </w:r>
    </w:p>
    <w:p w14:paraId="09768E06" w14:textId="77777777" w:rsidR="00361699" w:rsidRPr="00082D24" w:rsidRDefault="00361699" w:rsidP="00805BA1">
      <w:pPr>
        <w:spacing w:after="0" w:line="240" w:lineRule="auto"/>
        <w:ind w:left="142" w:hanging="11"/>
        <w:jc w:val="center"/>
        <w:rPr>
          <w:rFonts w:ascii="Calibri" w:hAnsi="Calibri" w:cs="Calibri"/>
          <w:b/>
          <w:bCs/>
          <w:sz w:val="32"/>
          <w:szCs w:val="32"/>
        </w:rPr>
      </w:pPr>
    </w:p>
    <w:p w14:paraId="059B5F57" w14:textId="77777777" w:rsidR="009A05CA" w:rsidRPr="00082D24" w:rsidRDefault="009A05CA" w:rsidP="00805BA1">
      <w:pPr>
        <w:spacing w:after="0" w:line="240" w:lineRule="auto"/>
        <w:ind w:left="142" w:hanging="11"/>
        <w:jc w:val="center"/>
        <w:rPr>
          <w:rFonts w:ascii="Calibri" w:hAnsi="Calibri" w:cs="Calibri"/>
          <w:b/>
          <w:bCs/>
          <w:sz w:val="32"/>
          <w:szCs w:val="32"/>
        </w:rPr>
      </w:pPr>
    </w:p>
    <w:p w14:paraId="0223238E" w14:textId="0C0A6397" w:rsidR="00793A2D" w:rsidRPr="00082D24" w:rsidRDefault="00F535DE" w:rsidP="00805BA1">
      <w:pPr>
        <w:spacing w:after="0" w:line="240" w:lineRule="auto"/>
        <w:ind w:left="142" w:hanging="11"/>
        <w:jc w:val="center"/>
        <w:rPr>
          <w:rFonts w:ascii="Calibri" w:hAnsi="Calibri" w:cs="Calibri"/>
          <w:b/>
          <w:bCs/>
          <w:sz w:val="32"/>
          <w:szCs w:val="32"/>
        </w:rPr>
      </w:pPr>
      <w:r w:rsidRPr="00082D24">
        <w:rPr>
          <w:rFonts w:ascii="Calibri" w:hAnsi="Calibri" w:cs="Calibri"/>
          <w:b/>
          <w:bCs/>
          <w:sz w:val="32"/>
          <w:szCs w:val="32"/>
        </w:rPr>
        <w:t>Lokaln</w:t>
      </w:r>
      <w:r w:rsidR="00793A2D" w:rsidRPr="00082D24">
        <w:rPr>
          <w:rFonts w:ascii="Calibri" w:hAnsi="Calibri" w:cs="Calibri"/>
          <w:b/>
          <w:bCs/>
          <w:sz w:val="32"/>
          <w:szCs w:val="32"/>
        </w:rPr>
        <w:t>a</w:t>
      </w:r>
      <w:r w:rsidRPr="00082D24">
        <w:rPr>
          <w:rFonts w:ascii="Calibri" w:hAnsi="Calibri" w:cs="Calibri"/>
          <w:b/>
          <w:bCs/>
          <w:sz w:val="32"/>
          <w:szCs w:val="32"/>
        </w:rPr>
        <w:t xml:space="preserve"> Strategi</w:t>
      </w:r>
      <w:r w:rsidR="00793A2D" w:rsidRPr="00082D24">
        <w:rPr>
          <w:rFonts w:ascii="Calibri" w:hAnsi="Calibri" w:cs="Calibri"/>
          <w:b/>
          <w:bCs/>
          <w:sz w:val="32"/>
          <w:szCs w:val="32"/>
        </w:rPr>
        <w:t>a</w:t>
      </w:r>
      <w:r w:rsidRPr="00082D24">
        <w:rPr>
          <w:rFonts w:ascii="Calibri" w:hAnsi="Calibri" w:cs="Calibri"/>
          <w:b/>
          <w:bCs/>
          <w:sz w:val="32"/>
          <w:szCs w:val="32"/>
        </w:rPr>
        <w:t xml:space="preserve"> Rozwoju </w:t>
      </w:r>
    </w:p>
    <w:p w14:paraId="7F18D881" w14:textId="23A17B16" w:rsidR="00F535DE" w:rsidRPr="00AD4CED" w:rsidRDefault="00F535DE" w:rsidP="00082D24">
      <w:pPr>
        <w:shd w:val="clear" w:color="auto" w:fill="FFFFFF" w:themeFill="background1"/>
        <w:spacing w:after="0" w:line="240" w:lineRule="auto"/>
        <w:ind w:left="142" w:hanging="11"/>
        <w:jc w:val="center"/>
        <w:rPr>
          <w:rFonts w:ascii="Calibri" w:hAnsi="Calibri" w:cs="Calibri"/>
          <w:b/>
          <w:bCs/>
        </w:rPr>
      </w:pPr>
      <w:r w:rsidRPr="00082D24">
        <w:rPr>
          <w:rFonts w:ascii="Calibri" w:hAnsi="Calibri" w:cs="Calibri"/>
          <w:b/>
          <w:bCs/>
          <w:sz w:val="32"/>
          <w:szCs w:val="32"/>
        </w:rPr>
        <w:t xml:space="preserve">Stowarzyszenia </w:t>
      </w:r>
      <w:r w:rsidR="00EE17EE" w:rsidRPr="00082D24">
        <w:rPr>
          <w:rFonts w:ascii="Calibri" w:hAnsi="Calibri" w:cs="Calibri"/>
          <w:b/>
          <w:bCs/>
          <w:sz w:val="32"/>
          <w:szCs w:val="32"/>
        </w:rPr>
        <w:t>„Bursztynowy Pasaż”</w:t>
      </w:r>
      <w:r w:rsidR="00987EFA" w:rsidRPr="00082D24">
        <w:rPr>
          <w:rFonts w:ascii="Calibri" w:hAnsi="Calibri" w:cs="Calibri"/>
          <w:b/>
          <w:bCs/>
          <w:sz w:val="32"/>
          <w:szCs w:val="32"/>
        </w:rPr>
        <w:t xml:space="preserve"> </w:t>
      </w:r>
      <w:r w:rsidRPr="00082D24">
        <w:rPr>
          <w:rFonts w:ascii="Calibri" w:hAnsi="Calibri" w:cs="Calibri"/>
          <w:b/>
          <w:bCs/>
          <w:sz w:val="32"/>
          <w:szCs w:val="32"/>
        </w:rPr>
        <w:t>na lata 2021-2027</w:t>
      </w:r>
    </w:p>
    <w:p w14:paraId="1F423A03" w14:textId="77777777" w:rsidR="00F535DE" w:rsidRPr="00AD4CED" w:rsidRDefault="00F535DE" w:rsidP="00082D24">
      <w:pPr>
        <w:shd w:val="clear" w:color="auto" w:fill="FFFFFF" w:themeFill="background1"/>
        <w:spacing w:after="0" w:line="240" w:lineRule="auto"/>
        <w:ind w:left="142" w:hanging="11"/>
        <w:jc w:val="center"/>
        <w:rPr>
          <w:rFonts w:ascii="Calibri" w:hAnsi="Calibri" w:cs="Calibri"/>
          <w:b/>
          <w:bCs/>
        </w:rPr>
      </w:pPr>
    </w:p>
    <w:p w14:paraId="264B1F92" w14:textId="77777777" w:rsidR="00BC78F7" w:rsidRPr="00AD4CED" w:rsidRDefault="00BC78F7" w:rsidP="00082D24">
      <w:pPr>
        <w:shd w:val="clear" w:color="auto" w:fill="FFFFFF" w:themeFill="background1"/>
        <w:spacing w:after="0" w:line="240" w:lineRule="auto"/>
        <w:ind w:left="142" w:hanging="11"/>
        <w:jc w:val="center"/>
        <w:rPr>
          <w:rFonts w:ascii="Calibri" w:hAnsi="Calibri" w:cs="Calibri"/>
          <w:b/>
          <w:bCs/>
        </w:rPr>
      </w:pPr>
    </w:p>
    <w:p w14:paraId="3FEFED48" w14:textId="05119DF8" w:rsidR="00F535DE" w:rsidRPr="00AD4CED" w:rsidRDefault="00F535DE" w:rsidP="00805BA1">
      <w:pPr>
        <w:spacing w:after="0" w:line="240" w:lineRule="auto"/>
        <w:ind w:left="142" w:hanging="11"/>
        <w:jc w:val="center"/>
        <w:rPr>
          <w:rFonts w:ascii="Calibri" w:hAnsi="Calibri" w:cs="Calibri"/>
          <w:b/>
          <w:bCs/>
        </w:rPr>
      </w:pPr>
    </w:p>
    <w:p w14:paraId="1B9E1D48" w14:textId="77777777" w:rsidR="00F535DE" w:rsidRPr="00AD4CED" w:rsidRDefault="00F535DE" w:rsidP="00805BA1">
      <w:pPr>
        <w:spacing w:after="0" w:line="240" w:lineRule="auto"/>
        <w:ind w:left="142" w:hanging="11"/>
        <w:jc w:val="center"/>
        <w:rPr>
          <w:rFonts w:ascii="Calibri" w:hAnsi="Calibri" w:cs="Calibri"/>
          <w:b/>
          <w:bCs/>
          <w:sz w:val="32"/>
          <w:szCs w:val="32"/>
        </w:rPr>
      </w:pPr>
    </w:p>
    <w:p w14:paraId="51903762" w14:textId="77777777" w:rsidR="00F535DE" w:rsidRPr="00AD4CED" w:rsidRDefault="00F535DE" w:rsidP="00805BA1">
      <w:pPr>
        <w:spacing w:after="0" w:line="240" w:lineRule="auto"/>
        <w:ind w:left="142" w:hanging="11"/>
        <w:jc w:val="center"/>
        <w:rPr>
          <w:rFonts w:ascii="Calibri" w:hAnsi="Calibri" w:cs="Calibri"/>
          <w:b/>
          <w:bCs/>
          <w:sz w:val="32"/>
          <w:szCs w:val="32"/>
        </w:rPr>
      </w:pPr>
    </w:p>
    <w:p w14:paraId="249526A0" w14:textId="77777777" w:rsidR="00F535DE" w:rsidRPr="00AD4CED" w:rsidRDefault="00F535DE" w:rsidP="00805BA1">
      <w:pPr>
        <w:spacing w:after="0" w:line="240" w:lineRule="auto"/>
        <w:ind w:left="142" w:hanging="11"/>
        <w:jc w:val="center"/>
        <w:rPr>
          <w:rFonts w:ascii="Calibri" w:hAnsi="Calibri" w:cs="Calibri"/>
          <w:b/>
          <w:bCs/>
          <w:sz w:val="32"/>
          <w:szCs w:val="32"/>
        </w:rPr>
      </w:pPr>
    </w:p>
    <w:p w14:paraId="3008FF3D" w14:textId="15EDBC2C" w:rsidR="00F535DE" w:rsidRPr="00082D24" w:rsidRDefault="00F535DE" w:rsidP="00805BA1">
      <w:pPr>
        <w:spacing w:after="0" w:line="240" w:lineRule="auto"/>
        <w:ind w:left="142" w:hanging="11"/>
        <w:jc w:val="center"/>
        <w:rPr>
          <w:rFonts w:ascii="Calibri" w:hAnsi="Calibri" w:cs="Calibri"/>
          <w:b/>
          <w:bCs/>
          <w:sz w:val="32"/>
          <w:szCs w:val="32"/>
        </w:rPr>
      </w:pPr>
      <w:r w:rsidRPr="00082D24">
        <w:rPr>
          <w:rFonts w:ascii="Calibri" w:hAnsi="Calibri" w:cs="Calibri"/>
          <w:b/>
          <w:bCs/>
          <w:sz w:val="32"/>
          <w:szCs w:val="32"/>
        </w:rPr>
        <w:t>Pr</w:t>
      </w:r>
      <w:r w:rsidR="00987EFA" w:rsidRPr="00082D24">
        <w:rPr>
          <w:rFonts w:ascii="Calibri" w:hAnsi="Calibri" w:cs="Calibri"/>
          <w:b/>
          <w:bCs/>
          <w:sz w:val="32"/>
          <w:szCs w:val="32"/>
        </w:rPr>
        <w:t xml:space="preserve">zedsięwzięcie </w:t>
      </w:r>
    </w:p>
    <w:p w14:paraId="64349C0D" w14:textId="293982E6" w:rsidR="00F535DE" w:rsidRPr="00AD4CED" w:rsidRDefault="00EE17EE" w:rsidP="00805BA1">
      <w:pPr>
        <w:spacing w:after="0" w:line="240" w:lineRule="auto"/>
        <w:ind w:left="142" w:hanging="11"/>
        <w:jc w:val="center"/>
        <w:rPr>
          <w:rFonts w:ascii="Calibri" w:hAnsi="Calibri" w:cs="Calibri"/>
          <w:b/>
          <w:bCs/>
          <w:sz w:val="32"/>
          <w:szCs w:val="32"/>
        </w:rPr>
      </w:pPr>
      <w:r w:rsidRPr="00082D24">
        <w:rPr>
          <w:rFonts w:ascii="Calibri" w:hAnsi="Calibri" w:cs="Calibri"/>
          <w:b/>
          <w:bCs/>
          <w:sz w:val="32"/>
          <w:szCs w:val="32"/>
        </w:rPr>
        <w:t>2.1 Rozwój tras konnych wraz z infrastrukturą</w:t>
      </w:r>
    </w:p>
    <w:p w14:paraId="1E161D87" w14:textId="77777777" w:rsidR="00F535DE" w:rsidRPr="00AD4CED" w:rsidRDefault="00F535DE" w:rsidP="00805BA1">
      <w:pPr>
        <w:spacing w:after="0" w:line="240" w:lineRule="auto"/>
        <w:ind w:left="142" w:hanging="11"/>
        <w:jc w:val="center"/>
        <w:rPr>
          <w:rFonts w:ascii="Calibri" w:hAnsi="Calibri" w:cs="Calibri"/>
          <w:b/>
          <w:bCs/>
          <w:sz w:val="32"/>
          <w:szCs w:val="32"/>
        </w:rPr>
      </w:pPr>
    </w:p>
    <w:p w14:paraId="21C386CE" w14:textId="1AF3B1D6" w:rsidR="00F535DE" w:rsidRPr="00AD4CED" w:rsidRDefault="00F535DE" w:rsidP="00805BA1">
      <w:pPr>
        <w:spacing w:after="0" w:line="240" w:lineRule="auto"/>
        <w:ind w:left="142" w:hanging="11"/>
        <w:jc w:val="center"/>
        <w:rPr>
          <w:rFonts w:ascii="Calibri" w:hAnsi="Calibri" w:cs="Calibri"/>
          <w:b/>
          <w:sz w:val="28"/>
          <w:szCs w:val="28"/>
        </w:rPr>
      </w:pPr>
      <w:r w:rsidRPr="00AD4CED">
        <w:rPr>
          <w:rFonts w:ascii="Calibri" w:hAnsi="Calibri" w:cs="Calibri"/>
          <w:b/>
          <w:sz w:val="28"/>
          <w:szCs w:val="28"/>
        </w:rPr>
        <w:t>Działanie 6.12 Infrastruktura turystyki – RLKS</w:t>
      </w:r>
    </w:p>
    <w:p w14:paraId="01F6F280" w14:textId="77777777" w:rsidR="00F535DE" w:rsidRPr="00AD4CED" w:rsidRDefault="00F535DE" w:rsidP="00805BA1">
      <w:pPr>
        <w:spacing w:after="0" w:line="240" w:lineRule="auto"/>
        <w:ind w:left="142" w:hanging="11"/>
        <w:jc w:val="center"/>
        <w:rPr>
          <w:rFonts w:ascii="Calibri" w:hAnsi="Calibri" w:cs="Calibri"/>
          <w:b/>
          <w:bCs/>
        </w:rPr>
      </w:pPr>
      <w:r w:rsidRPr="00AD4CED">
        <w:rPr>
          <w:rFonts w:ascii="Calibri" w:hAnsi="Calibri" w:cs="Calibri"/>
          <w:b/>
          <w:bCs/>
        </w:rPr>
        <w:t>(konkurencyjny sposób wyboru)</w:t>
      </w:r>
    </w:p>
    <w:p w14:paraId="707E6BFC" w14:textId="77777777" w:rsidR="00F535DE" w:rsidRPr="00AD4CED" w:rsidRDefault="00F535DE" w:rsidP="00805BA1">
      <w:pPr>
        <w:spacing w:after="0" w:line="240" w:lineRule="auto"/>
        <w:ind w:left="142" w:hanging="11"/>
        <w:jc w:val="center"/>
        <w:rPr>
          <w:rFonts w:ascii="Calibri" w:hAnsi="Calibri" w:cs="Calibri"/>
          <w:b/>
          <w:bCs/>
          <w:sz w:val="28"/>
          <w:szCs w:val="28"/>
        </w:rPr>
      </w:pPr>
    </w:p>
    <w:p w14:paraId="0BF3C22F" w14:textId="2AED7482" w:rsidR="00F535DE" w:rsidRPr="00082D24" w:rsidRDefault="00F535DE" w:rsidP="00805BA1">
      <w:pPr>
        <w:spacing w:after="0" w:line="240" w:lineRule="auto"/>
        <w:ind w:left="142" w:hanging="11"/>
        <w:jc w:val="center"/>
        <w:rPr>
          <w:rFonts w:ascii="Calibri" w:hAnsi="Calibri" w:cs="Calibri"/>
          <w:b/>
          <w:bCs/>
          <w:sz w:val="36"/>
          <w:szCs w:val="36"/>
        </w:rPr>
      </w:pPr>
      <w:r w:rsidRPr="00082D24">
        <w:rPr>
          <w:rFonts w:ascii="Calibri" w:hAnsi="Calibri" w:cs="Calibri"/>
          <w:b/>
          <w:bCs/>
          <w:sz w:val="36"/>
          <w:szCs w:val="36"/>
        </w:rPr>
        <w:t>FUNDUSZE EUROPEJSKIE DLA POMORZA 2021-2027</w:t>
      </w:r>
    </w:p>
    <w:p w14:paraId="16A36780" w14:textId="77777777" w:rsidR="00281B29" w:rsidRPr="00082D24" w:rsidRDefault="00281B29" w:rsidP="00805BA1">
      <w:pPr>
        <w:spacing w:after="0" w:line="240" w:lineRule="auto"/>
        <w:ind w:left="142" w:hanging="11"/>
        <w:jc w:val="center"/>
        <w:rPr>
          <w:rFonts w:ascii="Calibri" w:hAnsi="Calibri" w:cs="Calibri"/>
          <w:b/>
          <w:bCs/>
          <w:sz w:val="28"/>
          <w:szCs w:val="28"/>
        </w:rPr>
      </w:pPr>
    </w:p>
    <w:p w14:paraId="5AC3992D" w14:textId="7BB1A355" w:rsidR="00B33ABA" w:rsidRPr="00AD4CED" w:rsidRDefault="00281B29" w:rsidP="00805BA1">
      <w:pPr>
        <w:spacing w:after="0" w:line="240" w:lineRule="auto"/>
        <w:ind w:left="142" w:hanging="11"/>
        <w:jc w:val="center"/>
        <w:rPr>
          <w:rFonts w:ascii="Calibri" w:hAnsi="Calibri" w:cs="Calibri"/>
          <w:b/>
          <w:bCs/>
          <w:sz w:val="28"/>
          <w:szCs w:val="28"/>
        </w:rPr>
      </w:pPr>
      <w:r w:rsidRPr="00082D24">
        <w:rPr>
          <w:rFonts w:ascii="Calibri" w:hAnsi="Calibri" w:cs="Calibri"/>
          <w:b/>
          <w:bCs/>
          <w:sz w:val="28"/>
          <w:szCs w:val="28"/>
        </w:rPr>
        <w:t xml:space="preserve">Dokumentacja naboru dostępna jest na stronie internetowej </w:t>
      </w:r>
      <w:r w:rsidR="00EE17EE" w:rsidRPr="00082D24">
        <w:rPr>
          <w:rFonts w:ascii="Calibri" w:hAnsi="Calibri" w:cs="Calibri"/>
          <w:b/>
          <w:bCs/>
          <w:sz w:val="28"/>
          <w:szCs w:val="28"/>
        </w:rPr>
        <w:t>https://www.bursztynowypasaz.pl/</w:t>
      </w:r>
    </w:p>
    <w:p w14:paraId="2BDA4128" w14:textId="77777777" w:rsidR="00B33ABA" w:rsidRPr="006E66CB" w:rsidRDefault="00B33ABA" w:rsidP="00805BA1">
      <w:pPr>
        <w:spacing w:after="0" w:line="240" w:lineRule="auto"/>
        <w:ind w:left="142" w:hanging="11"/>
        <w:jc w:val="center"/>
        <w:rPr>
          <w:rFonts w:ascii="Calibri" w:hAnsi="Calibri" w:cs="Calibri"/>
          <w:b/>
          <w:bCs/>
          <w:sz w:val="40"/>
          <w:szCs w:val="40"/>
        </w:rPr>
      </w:pPr>
    </w:p>
    <w:p w14:paraId="79EF1A1D" w14:textId="097FC5D0" w:rsidR="00BC78F7" w:rsidRPr="006E66CB" w:rsidRDefault="00BC78F7" w:rsidP="00805BA1">
      <w:pPr>
        <w:spacing w:after="0" w:line="240" w:lineRule="auto"/>
        <w:ind w:left="142" w:hanging="11"/>
        <w:jc w:val="center"/>
        <w:rPr>
          <w:rFonts w:ascii="Calibri" w:hAnsi="Calibri" w:cs="Calibri"/>
          <w:b/>
          <w:bCs/>
          <w:sz w:val="32"/>
          <w:szCs w:val="32"/>
        </w:rPr>
      </w:pPr>
    </w:p>
    <w:p w14:paraId="2E05F44D" w14:textId="77777777" w:rsidR="00BC78F7" w:rsidRPr="006E66CB" w:rsidRDefault="00BC78F7" w:rsidP="00805BA1">
      <w:pPr>
        <w:spacing w:after="0" w:line="240" w:lineRule="auto"/>
        <w:ind w:left="142" w:hanging="11"/>
        <w:jc w:val="center"/>
        <w:rPr>
          <w:rFonts w:ascii="Calibri" w:hAnsi="Calibri" w:cs="Calibri"/>
          <w:b/>
          <w:bCs/>
          <w:sz w:val="32"/>
          <w:szCs w:val="32"/>
        </w:rPr>
      </w:pPr>
    </w:p>
    <w:p w14:paraId="1F5173C3" w14:textId="6070ADDC" w:rsidR="00F535DE" w:rsidRPr="006E66CB" w:rsidRDefault="00703BF0" w:rsidP="00D56314">
      <w:pPr>
        <w:spacing w:after="0" w:line="240" w:lineRule="auto"/>
        <w:rPr>
          <w:rFonts w:ascii="Calibri" w:hAnsi="Calibri" w:cs="Calibri"/>
          <w:sz w:val="28"/>
          <w:szCs w:val="28"/>
        </w:rPr>
      </w:pPr>
      <w:r w:rsidRPr="00D56314">
        <w:rPr>
          <w:rFonts w:ascii="Calibri" w:hAnsi="Calibri" w:cs="Calibri"/>
          <w:sz w:val="28"/>
          <w:szCs w:val="28"/>
        </w:rPr>
        <w:t xml:space="preserve">Gniewino, </w:t>
      </w:r>
      <w:r w:rsidR="00D56314" w:rsidRPr="00D56314">
        <w:rPr>
          <w:rFonts w:ascii="Calibri" w:hAnsi="Calibri" w:cs="Calibri"/>
          <w:sz w:val="28"/>
          <w:szCs w:val="28"/>
        </w:rPr>
        <w:t>31.07.</w:t>
      </w:r>
      <w:r w:rsidR="00F535DE" w:rsidRPr="00D56314">
        <w:rPr>
          <w:rFonts w:ascii="Calibri" w:hAnsi="Calibri" w:cs="Calibri"/>
          <w:sz w:val="28"/>
          <w:szCs w:val="28"/>
        </w:rPr>
        <w:t>202</w:t>
      </w:r>
      <w:r w:rsidR="00987EFA" w:rsidRPr="00D56314">
        <w:rPr>
          <w:rFonts w:ascii="Calibri" w:hAnsi="Calibri" w:cs="Calibri"/>
          <w:sz w:val="28"/>
          <w:szCs w:val="28"/>
        </w:rPr>
        <w:t>5</w:t>
      </w:r>
      <w:r w:rsidR="00A53771" w:rsidRPr="00D56314">
        <w:rPr>
          <w:rFonts w:ascii="Calibri" w:hAnsi="Calibri" w:cs="Calibri"/>
          <w:sz w:val="28"/>
          <w:szCs w:val="28"/>
        </w:rPr>
        <w:t xml:space="preserve"> r.</w:t>
      </w:r>
    </w:p>
    <w:p w14:paraId="39AE8B28" w14:textId="77777777" w:rsidR="00F535DE" w:rsidRPr="006E66CB" w:rsidRDefault="00F535DE" w:rsidP="00805BA1">
      <w:pPr>
        <w:spacing w:after="0" w:line="240" w:lineRule="auto"/>
        <w:ind w:left="142" w:hanging="11"/>
        <w:jc w:val="center"/>
        <w:rPr>
          <w:rFonts w:ascii="Calibri" w:hAnsi="Calibri" w:cs="Calibri"/>
          <w:b/>
          <w:bCs/>
          <w:sz w:val="32"/>
          <w:szCs w:val="32"/>
        </w:rPr>
      </w:pPr>
    </w:p>
    <w:p w14:paraId="45A5C280" w14:textId="4CC5F0D9" w:rsidR="009869FF" w:rsidRDefault="009869FF" w:rsidP="00805BA1">
      <w:pPr>
        <w:spacing w:after="0" w:line="240" w:lineRule="auto"/>
        <w:ind w:left="142" w:hanging="11"/>
        <w:jc w:val="both"/>
        <w:rPr>
          <w:rFonts w:ascii="Calibri" w:hAnsi="Calibri" w:cs="Calibri"/>
          <w:b/>
          <w:bCs/>
        </w:rPr>
      </w:pPr>
    </w:p>
    <w:p w14:paraId="60B588E6" w14:textId="2F51D81E" w:rsidR="009A05CA" w:rsidRDefault="009A05CA" w:rsidP="00805BA1">
      <w:pPr>
        <w:spacing w:after="0" w:line="240" w:lineRule="auto"/>
        <w:ind w:left="142" w:hanging="11"/>
        <w:jc w:val="both"/>
        <w:rPr>
          <w:rFonts w:ascii="Calibri" w:hAnsi="Calibri" w:cs="Calibri"/>
          <w:b/>
          <w:bCs/>
        </w:rPr>
      </w:pPr>
    </w:p>
    <w:p w14:paraId="71DCB456" w14:textId="77777777" w:rsidR="009A05CA" w:rsidRPr="006E66CB" w:rsidRDefault="009A05CA" w:rsidP="00805BA1">
      <w:pPr>
        <w:spacing w:after="0" w:line="240" w:lineRule="auto"/>
        <w:ind w:left="142" w:hanging="11"/>
        <w:jc w:val="both"/>
        <w:rPr>
          <w:rFonts w:ascii="Calibri" w:hAnsi="Calibri" w:cs="Calibri"/>
          <w:b/>
          <w:bCs/>
        </w:rPr>
      </w:pPr>
    </w:p>
    <w:sdt>
      <w:sdtPr>
        <w:rPr>
          <w:rFonts w:asciiTheme="minorHAnsi" w:eastAsiaTheme="minorHAnsi" w:hAnsiTheme="minorHAnsi" w:cstheme="minorBidi"/>
          <w:b w:val="0"/>
          <w:color w:val="auto"/>
          <w:kern w:val="2"/>
          <w:sz w:val="22"/>
          <w:szCs w:val="22"/>
          <w:lang w:eastAsia="en-US"/>
          <w14:ligatures w14:val="standardContextual"/>
        </w:rPr>
        <w:id w:val="-1349169752"/>
        <w:docPartObj>
          <w:docPartGallery w:val="Table of Contents"/>
          <w:docPartUnique/>
        </w:docPartObj>
      </w:sdtPr>
      <w:sdtEndPr>
        <w:rPr>
          <w:bCs/>
        </w:rPr>
      </w:sdtEndPr>
      <w:sdtContent>
        <w:p w14:paraId="0472E4EA" w14:textId="3FEBE55E" w:rsidR="0053190D" w:rsidRDefault="0053190D">
          <w:pPr>
            <w:pStyle w:val="Nagwekspisutreci"/>
          </w:pPr>
          <w:r>
            <w:t>Spis treści</w:t>
          </w:r>
        </w:p>
        <w:p w14:paraId="5A6EA144" w14:textId="53DCC95D" w:rsidR="00BD6A2B" w:rsidRDefault="0053190D">
          <w:pPr>
            <w:pStyle w:val="Spistreci1"/>
            <w:rPr>
              <w:rFonts w:cstheme="minorBidi"/>
              <w:noProof/>
              <w:kern w:val="2"/>
              <w:sz w:val="24"/>
              <w:szCs w:val="24"/>
              <w14:ligatures w14:val="standardContextual"/>
            </w:rPr>
          </w:pPr>
          <w:r>
            <w:fldChar w:fldCharType="begin"/>
          </w:r>
          <w:r>
            <w:instrText xml:space="preserve"> TOC \o "1-3" \h \z \u </w:instrText>
          </w:r>
          <w:r>
            <w:fldChar w:fldCharType="separate"/>
          </w:r>
          <w:hyperlink w:anchor="_Toc191897233" w:history="1">
            <w:r w:rsidR="00BD6A2B" w:rsidRPr="00304E42">
              <w:rPr>
                <w:rStyle w:val="Hipercze"/>
                <w:noProof/>
              </w:rPr>
              <w:t>I. WYKAZ SKRÓTÓW I POJĘĆ UŻYWANYCH W REGULAMINIE</w:t>
            </w:r>
            <w:r w:rsidR="00BD6A2B">
              <w:rPr>
                <w:noProof/>
                <w:webHidden/>
              </w:rPr>
              <w:tab/>
            </w:r>
            <w:r w:rsidR="00BD6A2B">
              <w:rPr>
                <w:noProof/>
                <w:webHidden/>
              </w:rPr>
              <w:fldChar w:fldCharType="begin"/>
            </w:r>
            <w:r w:rsidR="00BD6A2B">
              <w:rPr>
                <w:noProof/>
                <w:webHidden/>
              </w:rPr>
              <w:instrText xml:space="preserve"> PAGEREF _Toc191897233 \h </w:instrText>
            </w:r>
            <w:r w:rsidR="00BD6A2B">
              <w:rPr>
                <w:noProof/>
                <w:webHidden/>
              </w:rPr>
            </w:r>
            <w:r w:rsidR="00BD6A2B">
              <w:rPr>
                <w:noProof/>
                <w:webHidden/>
              </w:rPr>
              <w:fldChar w:fldCharType="separate"/>
            </w:r>
            <w:r w:rsidR="00BD6A2B">
              <w:rPr>
                <w:noProof/>
                <w:webHidden/>
              </w:rPr>
              <w:t>4</w:t>
            </w:r>
            <w:r w:rsidR="00BD6A2B">
              <w:rPr>
                <w:noProof/>
                <w:webHidden/>
              </w:rPr>
              <w:fldChar w:fldCharType="end"/>
            </w:r>
          </w:hyperlink>
        </w:p>
        <w:p w14:paraId="612D9600" w14:textId="500A6180" w:rsidR="00BD6A2B" w:rsidRDefault="00BD6A2B">
          <w:pPr>
            <w:pStyle w:val="Spistreci1"/>
            <w:rPr>
              <w:rFonts w:cstheme="minorBidi"/>
              <w:noProof/>
              <w:kern w:val="2"/>
              <w:sz w:val="24"/>
              <w:szCs w:val="24"/>
              <w14:ligatures w14:val="standardContextual"/>
            </w:rPr>
          </w:pPr>
          <w:hyperlink w:anchor="_Toc191897234" w:history="1">
            <w:r w:rsidRPr="00304E42">
              <w:rPr>
                <w:rStyle w:val="Hipercze"/>
                <w:noProof/>
              </w:rPr>
              <w:t>II. OGÓLNE ZASADY DOTYCZĄCE NABORU</w:t>
            </w:r>
            <w:r>
              <w:rPr>
                <w:noProof/>
                <w:webHidden/>
              </w:rPr>
              <w:tab/>
            </w:r>
            <w:r>
              <w:rPr>
                <w:noProof/>
                <w:webHidden/>
              </w:rPr>
              <w:fldChar w:fldCharType="begin"/>
            </w:r>
            <w:r>
              <w:rPr>
                <w:noProof/>
                <w:webHidden/>
              </w:rPr>
              <w:instrText xml:space="preserve"> PAGEREF _Toc191897234 \h </w:instrText>
            </w:r>
            <w:r>
              <w:rPr>
                <w:noProof/>
                <w:webHidden/>
              </w:rPr>
            </w:r>
            <w:r>
              <w:rPr>
                <w:noProof/>
                <w:webHidden/>
              </w:rPr>
              <w:fldChar w:fldCharType="separate"/>
            </w:r>
            <w:r>
              <w:rPr>
                <w:noProof/>
                <w:webHidden/>
              </w:rPr>
              <w:t>6</w:t>
            </w:r>
            <w:r>
              <w:rPr>
                <w:noProof/>
                <w:webHidden/>
              </w:rPr>
              <w:fldChar w:fldCharType="end"/>
            </w:r>
          </w:hyperlink>
        </w:p>
        <w:p w14:paraId="2CE07836" w14:textId="666A7924" w:rsidR="00BD6A2B" w:rsidRDefault="00BD6A2B">
          <w:pPr>
            <w:pStyle w:val="Spistreci1"/>
            <w:rPr>
              <w:rFonts w:cstheme="minorBidi"/>
              <w:noProof/>
              <w:kern w:val="2"/>
              <w:sz w:val="24"/>
              <w:szCs w:val="24"/>
              <w14:ligatures w14:val="standardContextual"/>
            </w:rPr>
          </w:pPr>
          <w:hyperlink w:anchor="_Toc191897235" w:history="1">
            <w:r w:rsidRPr="00304E42">
              <w:rPr>
                <w:rStyle w:val="Hipercze"/>
                <w:noProof/>
              </w:rPr>
              <w:t>III. PODSTAWOWE INFORMACJE O NABORZE</w:t>
            </w:r>
            <w:r>
              <w:rPr>
                <w:noProof/>
                <w:webHidden/>
              </w:rPr>
              <w:tab/>
            </w:r>
            <w:r>
              <w:rPr>
                <w:noProof/>
                <w:webHidden/>
              </w:rPr>
              <w:fldChar w:fldCharType="begin"/>
            </w:r>
            <w:r>
              <w:rPr>
                <w:noProof/>
                <w:webHidden/>
              </w:rPr>
              <w:instrText xml:space="preserve"> PAGEREF _Toc191897235 \h </w:instrText>
            </w:r>
            <w:r>
              <w:rPr>
                <w:noProof/>
                <w:webHidden/>
              </w:rPr>
            </w:r>
            <w:r>
              <w:rPr>
                <w:noProof/>
                <w:webHidden/>
              </w:rPr>
              <w:fldChar w:fldCharType="separate"/>
            </w:r>
            <w:r>
              <w:rPr>
                <w:noProof/>
                <w:webHidden/>
              </w:rPr>
              <w:t>6</w:t>
            </w:r>
            <w:r>
              <w:rPr>
                <w:noProof/>
                <w:webHidden/>
              </w:rPr>
              <w:fldChar w:fldCharType="end"/>
            </w:r>
          </w:hyperlink>
        </w:p>
        <w:p w14:paraId="3A706CE9" w14:textId="11022A1D" w:rsidR="00BD6A2B" w:rsidRDefault="00BD6A2B">
          <w:pPr>
            <w:pStyle w:val="Spistreci2"/>
            <w:tabs>
              <w:tab w:val="right" w:leader="dot" w:pos="10194"/>
            </w:tabs>
            <w:rPr>
              <w:rFonts w:cstheme="minorBidi"/>
              <w:noProof/>
              <w:kern w:val="2"/>
              <w:sz w:val="24"/>
              <w:szCs w:val="24"/>
              <w14:ligatures w14:val="standardContextual"/>
            </w:rPr>
          </w:pPr>
          <w:hyperlink w:anchor="_Toc191897236" w:history="1">
            <w:r w:rsidRPr="00304E42">
              <w:rPr>
                <w:rStyle w:val="Hipercze"/>
                <w:noProof/>
              </w:rPr>
              <w:t>A. Instytucja organizująca nabór</w:t>
            </w:r>
            <w:r>
              <w:rPr>
                <w:noProof/>
                <w:webHidden/>
              </w:rPr>
              <w:tab/>
            </w:r>
            <w:r>
              <w:rPr>
                <w:noProof/>
                <w:webHidden/>
              </w:rPr>
              <w:fldChar w:fldCharType="begin"/>
            </w:r>
            <w:r>
              <w:rPr>
                <w:noProof/>
                <w:webHidden/>
              </w:rPr>
              <w:instrText xml:space="preserve"> PAGEREF _Toc191897236 \h </w:instrText>
            </w:r>
            <w:r>
              <w:rPr>
                <w:noProof/>
                <w:webHidden/>
              </w:rPr>
            </w:r>
            <w:r>
              <w:rPr>
                <w:noProof/>
                <w:webHidden/>
              </w:rPr>
              <w:fldChar w:fldCharType="separate"/>
            </w:r>
            <w:r>
              <w:rPr>
                <w:noProof/>
                <w:webHidden/>
              </w:rPr>
              <w:t>6</w:t>
            </w:r>
            <w:r>
              <w:rPr>
                <w:noProof/>
                <w:webHidden/>
              </w:rPr>
              <w:fldChar w:fldCharType="end"/>
            </w:r>
          </w:hyperlink>
        </w:p>
        <w:p w14:paraId="060EF074" w14:textId="3F484EAC" w:rsidR="00BD6A2B" w:rsidRDefault="00BD6A2B">
          <w:pPr>
            <w:pStyle w:val="Spistreci2"/>
            <w:tabs>
              <w:tab w:val="right" w:leader="dot" w:pos="10194"/>
            </w:tabs>
            <w:rPr>
              <w:rFonts w:cstheme="minorBidi"/>
              <w:noProof/>
              <w:kern w:val="2"/>
              <w:sz w:val="24"/>
              <w:szCs w:val="24"/>
              <w14:ligatures w14:val="standardContextual"/>
            </w:rPr>
          </w:pPr>
          <w:hyperlink w:anchor="_Toc191897237" w:history="1">
            <w:r w:rsidRPr="00304E42">
              <w:rPr>
                <w:rStyle w:val="Hipercze"/>
                <w:noProof/>
              </w:rPr>
              <w:t>B. Zakresy wsparcia na wdrażanie LSR, których dotyczy nabór wniosków o wsparcie</w:t>
            </w:r>
            <w:r>
              <w:rPr>
                <w:noProof/>
                <w:webHidden/>
              </w:rPr>
              <w:tab/>
            </w:r>
            <w:r>
              <w:rPr>
                <w:noProof/>
                <w:webHidden/>
              </w:rPr>
              <w:fldChar w:fldCharType="begin"/>
            </w:r>
            <w:r>
              <w:rPr>
                <w:noProof/>
                <w:webHidden/>
              </w:rPr>
              <w:instrText xml:space="preserve"> PAGEREF _Toc191897237 \h </w:instrText>
            </w:r>
            <w:r>
              <w:rPr>
                <w:noProof/>
                <w:webHidden/>
              </w:rPr>
            </w:r>
            <w:r>
              <w:rPr>
                <w:noProof/>
                <w:webHidden/>
              </w:rPr>
              <w:fldChar w:fldCharType="separate"/>
            </w:r>
            <w:r>
              <w:rPr>
                <w:noProof/>
                <w:webHidden/>
              </w:rPr>
              <w:t>6</w:t>
            </w:r>
            <w:r>
              <w:rPr>
                <w:noProof/>
                <w:webHidden/>
              </w:rPr>
              <w:fldChar w:fldCharType="end"/>
            </w:r>
          </w:hyperlink>
        </w:p>
        <w:p w14:paraId="062B4266" w14:textId="2CDECA2F" w:rsidR="00BD6A2B" w:rsidRDefault="00BD6A2B">
          <w:pPr>
            <w:pStyle w:val="Spistreci2"/>
            <w:tabs>
              <w:tab w:val="right" w:leader="dot" w:pos="10194"/>
            </w:tabs>
            <w:rPr>
              <w:rFonts w:cstheme="minorBidi"/>
              <w:noProof/>
              <w:kern w:val="2"/>
              <w:sz w:val="24"/>
              <w:szCs w:val="24"/>
              <w14:ligatures w14:val="standardContextual"/>
            </w:rPr>
          </w:pPr>
          <w:hyperlink w:anchor="_Toc191897238" w:history="1">
            <w:r w:rsidRPr="00304E42">
              <w:rPr>
                <w:rStyle w:val="Hipercze"/>
                <w:noProof/>
              </w:rPr>
              <w:t>C. Typy projektów objęte naborem</w:t>
            </w:r>
            <w:r>
              <w:rPr>
                <w:noProof/>
                <w:webHidden/>
              </w:rPr>
              <w:tab/>
            </w:r>
            <w:r>
              <w:rPr>
                <w:noProof/>
                <w:webHidden/>
              </w:rPr>
              <w:fldChar w:fldCharType="begin"/>
            </w:r>
            <w:r>
              <w:rPr>
                <w:noProof/>
                <w:webHidden/>
              </w:rPr>
              <w:instrText xml:space="preserve"> PAGEREF _Toc191897238 \h </w:instrText>
            </w:r>
            <w:r>
              <w:rPr>
                <w:noProof/>
                <w:webHidden/>
              </w:rPr>
            </w:r>
            <w:r>
              <w:rPr>
                <w:noProof/>
                <w:webHidden/>
              </w:rPr>
              <w:fldChar w:fldCharType="separate"/>
            </w:r>
            <w:r>
              <w:rPr>
                <w:noProof/>
                <w:webHidden/>
              </w:rPr>
              <w:t>7</w:t>
            </w:r>
            <w:r>
              <w:rPr>
                <w:noProof/>
                <w:webHidden/>
              </w:rPr>
              <w:fldChar w:fldCharType="end"/>
            </w:r>
          </w:hyperlink>
        </w:p>
        <w:p w14:paraId="449EF5A2" w14:textId="6E7B7F2C" w:rsidR="00BD6A2B" w:rsidRDefault="00BD6A2B">
          <w:pPr>
            <w:pStyle w:val="Spistreci2"/>
            <w:tabs>
              <w:tab w:val="right" w:leader="dot" w:pos="10194"/>
            </w:tabs>
            <w:rPr>
              <w:rFonts w:cstheme="minorBidi"/>
              <w:noProof/>
              <w:kern w:val="2"/>
              <w:sz w:val="24"/>
              <w:szCs w:val="24"/>
              <w14:ligatures w14:val="standardContextual"/>
            </w:rPr>
          </w:pPr>
          <w:hyperlink w:anchor="_Toc191897239" w:history="1">
            <w:r w:rsidRPr="00304E42">
              <w:rPr>
                <w:rStyle w:val="Hipercze"/>
                <w:noProof/>
              </w:rPr>
              <w:t>D. Podmioty uprawnione do ubiegania się o dofinansowanie</w:t>
            </w:r>
            <w:r>
              <w:rPr>
                <w:noProof/>
                <w:webHidden/>
              </w:rPr>
              <w:tab/>
            </w:r>
            <w:r>
              <w:rPr>
                <w:noProof/>
                <w:webHidden/>
              </w:rPr>
              <w:fldChar w:fldCharType="begin"/>
            </w:r>
            <w:r>
              <w:rPr>
                <w:noProof/>
                <w:webHidden/>
              </w:rPr>
              <w:instrText xml:space="preserve"> PAGEREF _Toc191897239 \h </w:instrText>
            </w:r>
            <w:r>
              <w:rPr>
                <w:noProof/>
                <w:webHidden/>
              </w:rPr>
            </w:r>
            <w:r>
              <w:rPr>
                <w:noProof/>
                <w:webHidden/>
              </w:rPr>
              <w:fldChar w:fldCharType="separate"/>
            </w:r>
            <w:r>
              <w:rPr>
                <w:noProof/>
                <w:webHidden/>
              </w:rPr>
              <w:t>7</w:t>
            </w:r>
            <w:r>
              <w:rPr>
                <w:noProof/>
                <w:webHidden/>
              </w:rPr>
              <w:fldChar w:fldCharType="end"/>
            </w:r>
          </w:hyperlink>
        </w:p>
        <w:p w14:paraId="214212A2" w14:textId="2F716C16" w:rsidR="00BD6A2B" w:rsidRDefault="00BD6A2B">
          <w:pPr>
            <w:pStyle w:val="Spistreci2"/>
            <w:tabs>
              <w:tab w:val="right" w:leader="dot" w:pos="10194"/>
            </w:tabs>
            <w:rPr>
              <w:rFonts w:cstheme="minorBidi"/>
              <w:noProof/>
              <w:kern w:val="2"/>
              <w:sz w:val="24"/>
              <w:szCs w:val="24"/>
              <w14:ligatures w14:val="standardContextual"/>
            </w:rPr>
          </w:pPr>
          <w:hyperlink w:anchor="_Toc191897240" w:history="1">
            <w:r w:rsidRPr="00304E42">
              <w:rPr>
                <w:rStyle w:val="Hipercze"/>
                <w:noProof/>
              </w:rPr>
              <w:t>E. Limit środków na udzielenie wsparcia na wdrażanie LSR w ramach naboru wniosków o wsparcie</w:t>
            </w:r>
            <w:r>
              <w:rPr>
                <w:noProof/>
                <w:webHidden/>
              </w:rPr>
              <w:tab/>
            </w:r>
            <w:r>
              <w:rPr>
                <w:noProof/>
                <w:webHidden/>
              </w:rPr>
              <w:fldChar w:fldCharType="begin"/>
            </w:r>
            <w:r>
              <w:rPr>
                <w:noProof/>
                <w:webHidden/>
              </w:rPr>
              <w:instrText xml:space="preserve"> PAGEREF _Toc191897240 \h </w:instrText>
            </w:r>
            <w:r>
              <w:rPr>
                <w:noProof/>
                <w:webHidden/>
              </w:rPr>
            </w:r>
            <w:r>
              <w:rPr>
                <w:noProof/>
                <w:webHidden/>
              </w:rPr>
              <w:fldChar w:fldCharType="separate"/>
            </w:r>
            <w:r>
              <w:rPr>
                <w:noProof/>
                <w:webHidden/>
              </w:rPr>
              <w:t>7</w:t>
            </w:r>
            <w:r>
              <w:rPr>
                <w:noProof/>
                <w:webHidden/>
              </w:rPr>
              <w:fldChar w:fldCharType="end"/>
            </w:r>
          </w:hyperlink>
        </w:p>
        <w:p w14:paraId="7ED18EF7" w14:textId="22D72B60" w:rsidR="00BD6A2B" w:rsidRDefault="00BD6A2B">
          <w:pPr>
            <w:pStyle w:val="Spistreci2"/>
            <w:tabs>
              <w:tab w:val="right" w:leader="dot" w:pos="10194"/>
            </w:tabs>
            <w:rPr>
              <w:rFonts w:cstheme="minorBidi"/>
              <w:noProof/>
              <w:kern w:val="2"/>
              <w:sz w:val="24"/>
              <w:szCs w:val="24"/>
              <w14:ligatures w14:val="standardContextual"/>
            </w:rPr>
          </w:pPr>
          <w:hyperlink w:anchor="_Toc191897241" w:history="1">
            <w:r w:rsidRPr="00304E42">
              <w:rPr>
                <w:rStyle w:val="Hipercze"/>
                <w:noProof/>
              </w:rPr>
              <w:t>F. Maksymalny, dopuszczalny poziom wsparcia na wdrażanie LSR, kwota wsparcia na wdrażanie LSR, minimalna i maksymalna kwota wsparcia na wdrażanie LSR</w:t>
            </w:r>
            <w:r>
              <w:rPr>
                <w:noProof/>
                <w:webHidden/>
              </w:rPr>
              <w:tab/>
            </w:r>
            <w:r>
              <w:rPr>
                <w:noProof/>
                <w:webHidden/>
              </w:rPr>
              <w:fldChar w:fldCharType="begin"/>
            </w:r>
            <w:r>
              <w:rPr>
                <w:noProof/>
                <w:webHidden/>
              </w:rPr>
              <w:instrText xml:space="preserve"> PAGEREF _Toc191897241 \h </w:instrText>
            </w:r>
            <w:r>
              <w:rPr>
                <w:noProof/>
                <w:webHidden/>
              </w:rPr>
            </w:r>
            <w:r>
              <w:rPr>
                <w:noProof/>
                <w:webHidden/>
              </w:rPr>
              <w:fldChar w:fldCharType="separate"/>
            </w:r>
            <w:r>
              <w:rPr>
                <w:noProof/>
                <w:webHidden/>
              </w:rPr>
              <w:t>8</w:t>
            </w:r>
            <w:r>
              <w:rPr>
                <w:noProof/>
                <w:webHidden/>
              </w:rPr>
              <w:fldChar w:fldCharType="end"/>
            </w:r>
          </w:hyperlink>
        </w:p>
        <w:p w14:paraId="486689D3" w14:textId="3AD1CB26" w:rsidR="00BD6A2B" w:rsidRDefault="00BD6A2B">
          <w:pPr>
            <w:pStyle w:val="Spistreci2"/>
            <w:tabs>
              <w:tab w:val="right" w:leader="dot" w:pos="10194"/>
            </w:tabs>
            <w:rPr>
              <w:rFonts w:cstheme="minorBidi"/>
              <w:noProof/>
              <w:kern w:val="2"/>
              <w:sz w:val="24"/>
              <w:szCs w:val="24"/>
              <w14:ligatures w14:val="standardContextual"/>
            </w:rPr>
          </w:pPr>
          <w:hyperlink w:anchor="_Toc191897242" w:history="1">
            <w:r w:rsidRPr="00304E42">
              <w:rPr>
                <w:rStyle w:val="Hipercze"/>
                <w:noProof/>
              </w:rPr>
              <w:t>G. Forma wsparcia na wdrażanie LSR</w:t>
            </w:r>
            <w:r>
              <w:rPr>
                <w:noProof/>
                <w:webHidden/>
              </w:rPr>
              <w:tab/>
            </w:r>
            <w:r>
              <w:rPr>
                <w:noProof/>
                <w:webHidden/>
              </w:rPr>
              <w:fldChar w:fldCharType="begin"/>
            </w:r>
            <w:r>
              <w:rPr>
                <w:noProof/>
                <w:webHidden/>
              </w:rPr>
              <w:instrText xml:space="preserve"> PAGEREF _Toc191897242 \h </w:instrText>
            </w:r>
            <w:r>
              <w:rPr>
                <w:noProof/>
                <w:webHidden/>
              </w:rPr>
            </w:r>
            <w:r>
              <w:rPr>
                <w:noProof/>
                <w:webHidden/>
              </w:rPr>
              <w:fldChar w:fldCharType="separate"/>
            </w:r>
            <w:r>
              <w:rPr>
                <w:noProof/>
                <w:webHidden/>
              </w:rPr>
              <w:t>8</w:t>
            </w:r>
            <w:r>
              <w:rPr>
                <w:noProof/>
                <w:webHidden/>
              </w:rPr>
              <w:fldChar w:fldCharType="end"/>
            </w:r>
          </w:hyperlink>
        </w:p>
        <w:p w14:paraId="20C2334E" w14:textId="61B7C75A" w:rsidR="00BD6A2B" w:rsidRDefault="00BD6A2B">
          <w:pPr>
            <w:pStyle w:val="Spistreci2"/>
            <w:tabs>
              <w:tab w:val="right" w:leader="dot" w:pos="10194"/>
            </w:tabs>
            <w:rPr>
              <w:rFonts w:cstheme="minorBidi"/>
              <w:noProof/>
              <w:kern w:val="2"/>
              <w:sz w:val="24"/>
              <w:szCs w:val="24"/>
              <w14:ligatures w14:val="standardContextual"/>
            </w:rPr>
          </w:pPr>
          <w:hyperlink w:anchor="_Toc191897243" w:history="1">
            <w:r w:rsidRPr="00304E42">
              <w:rPr>
                <w:rStyle w:val="Hipercze"/>
                <w:noProof/>
              </w:rPr>
              <w:t>H. Termin składania wniosków o wsparcie</w:t>
            </w:r>
            <w:r>
              <w:rPr>
                <w:noProof/>
                <w:webHidden/>
              </w:rPr>
              <w:tab/>
            </w:r>
            <w:r>
              <w:rPr>
                <w:noProof/>
                <w:webHidden/>
              </w:rPr>
              <w:fldChar w:fldCharType="begin"/>
            </w:r>
            <w:r>
              <w:rPr>
                <w:noProof/>
                <w:webHidden/>
              </w:rPr>
              <w:instrText xml:space="preserve"> PAGEREF _Toc191897243 \h </w:instrText>
            </w:r>
            <w:r>
              <w:rPr>
                <w:noProof/>
                <w:webHidden/>
              </w:rPr>
            </w:r>
            <w:r>
              <w:rPr>
                <w:noProof/>
                <w:webHidden/>
              </w:rPr>
              <w:fldChar w:fldCharType="separate"/>
            </w:r>
            <w:r>
              <w:rPr>
                <w:noProof/>
                <w:webHidden/>
              </w:rPr>
              <w:t>8</w:t>
            </w:r>
            <w:r>
              <w:rPr>
                <w:noProof/>
                <w:webHidden/>
              </w:rPr>
              <w:fldChar w:fldCharType="end"/>
            </w:r>
          </w:hyperlink>
        </w:p>
        <w:p w14:paraId="5536EE08" w14:textId="185FA702" w:rsidR="00BD6A2B" w:rsidRDefault="00BD6A2B">
          <w:pPr>
            <w:pStyle w:val="Spistreci1"/>
            <w:rPr>
              <w:rFonts w:cstheme="minorBidi"/>
              <w:noProof/>
              <w:kern w:val="2"/>
              <w:sz w:val="24"/>
              <w:szCs w:val="24"/>
              <w14:ligatures w14:val="standardContextual"/>
            </w:rPr>
          </w:pPr>
          <w:hyperlink w:anchor="_Toc191897244" w:history="1">
            <w:r w:rsidRPr="00304E42">
              <w:rPr>
                <w:rStyle w:val="Hipercze"/>
                <w:noProof/>
              </w:rPr>
              <w:t>IV. ZASADY SKŁADANIA WNIOSKÓW W NABORZE</w:t>
            </w:r>
            <w:r>
              <w:rPr>
                <w:noProof/>
                <w:webHidden/>
              </w:rPr>
              <w:tab/>
            </w:r>
            <w:r>
              <w:rPr>
                <w:noProof/>
                <w:webHidden/>
              </w:rPr>
              <w:fldChar w:fldCharType="begin"/>
            </w:r>
            <w:r>
              <w:rPr>
                <w:noProof/>
                <w:webHidden/>
              </w:rPr>
              <w:instrText xml:space="preserve"> PAGEREF _Toc191897244 \h </w:instrText>
            </w:r>
            <w:r>
              <w:rPr>
                <w:noProof/>
                <w:webHidden/>
              </w:rPr>
            </w:r>
            <w:r>
              <w:rPr>
                <w:noProof/>
                <w:webHidden/>
              </w:rPr>
              <w:fldChar w:fldCharType="separate"/>
            </w:r>
            <w:r>
              <w:rPr>
                <w:noProof/>
                <w:webHidden/>
              </w:rPr>
              <w:t>8</w:t>
            </w:r>
            <w:r>
              <w:rPr>
                <w:noProof/>
                <w:webHidden/>
              </w:rPr>
              <w:fldChar w:fldCharType="end"/>
            </w:r>
          </w:hyperlink>
        </w:p>
        <w:p w14:paraId="375699AD" w14:textId="6134E279" w:rsidR="00BD6A2B" w:rsidRDefault="00BD6A2B">
          <w:pPr>
            <w:pStyle w:val="Spistreci2"/>
            <w:tabs>
              <w:tab w:val="right" w:leader="dot" w:pos="10194"/>
            </w:tabs>
            <w:rPr>
              <w:rFonts w:cstheme="minorBidi"/>
              <w:noProof/>
              <w:kern w:val="2"/>
              <w:sz w:val="24"/>
              <w:szCs w:val="24"/>
              <w14:ligatures w14:val="standardContextual"/>
            </w:rPr>
          </w:pPr>
          <w:hyperlink w:anchor="_Toc191897245" w:history="1">
            <w:r w:rsidRPr="00304E42">
              <w:rPr>
                <w:rStyle w:val="Hipercze"/>
                <w:noProof/>
              </w:rPr>
              <w:t>A. Sposób i forma składania wniosków o wsparcie na wdrażanie LSR</w:t>
            </w:r>
            <w:r>
              <w:rPr>
                <w:noProof/>
                <w:webHidden/>
              </w:rPr>
              <w:tab/>
            </w:r>
            <w:r>
              <w:rPr>
                <w:noProof/>
                <w:webHidden/>
              </w:rPr>
              <w:fldChar w:fldCharType="begin"/>
            </w:r>
            <w:r>
              <w:rPr>
                <w:noProof/>
                <w:webHidden/>
              </w:rPr>
              <w:instrText xml:space="preserve"> PAGEREF _Toc191897245 \h </w:instrText>
            </w:r>
            <w:r>
              <w:rPr>
                <w:noProof/>
                <w:webHidden/>
              </w:rPr>
            </w:r>
            <w:r>
              <w:rPr>
                <w:noProof/>
                <w:webHidden/>
              </w:rPr>
              <w:fldChar w:fldCharType="separate"/>
            </w:r>
            <w:r>
              <w:rPr>
                <w:noProof/>
                <w:webHidden/>
              </w:rPr>
              <w:t>8</w:t>
            </w:r>
            <w:r>
              <w:rPr>
                <w:noProof/>
                <w:webHidden/>
              </w:rPr>
              <w:fldChar w:fldCharType="end"/>
            </w:r>
          </w:hyperlink>
        </w:p>
        <w:p w14:paraId="1052437D" w14:textId="79D0FDD5" w:rsidR="00BD6A2B" w:rsidRDefault="00BD6A2B">
          <w:pPr>
            <w:pStyle w:val="Spistreci1"/>
            <w:rPr>
              <w:rFonts w:cstheme="minorBidi"/>
              <w:noProof/>
              <w:kern w:val="2"/>
              <w:sz w:val="24"/>
              <w:szCs w:val="24"/>
              <w14:ligatures w14:val="standardContextual"/>
            </w:rPr>
          </w:pPr>
          <w:hyperlink w:anchor="_Toc191897246" w:history="1">
            <w:r w:rsidRPr="00304E42">
              <w:rPr>
                <w:rStyle w:val="Hipercze"/>
                <w:noProof/>
              </w:rPr>
              <w:t>V. PROCEDURA UDZIELANIA DOFINANSOWANIA NA WDRAŻANIE LSR</w:t>
            </w:r>
            <w:r>
              <w:rPr>
                <w:noProof/>
                <w:webHidden/>
              </w:rPr>
              <w:tab/>
            </w:r>
            <w:r>
              <w:rPr>
                <w:noProof/>
                <w:webHidden/>
              </w:rPr>
              <w:fldChar w:fldCharType="begin"/>
            </w:r>
            <w:r>
              <w:rPr>
                <w:noProof/>
                <w:webHidden/>
              </w:rPr>
              <w:instrText xml:space="preserve"> PAGEREF _Toc191897246 \h </w:instrText>
            </w:r>
            <w:r>
              <w:rPr>
                <w:noProof/>
                <w:webHidden/>
              </w:rPr>
            </w:r>
            <w:r>
              <w:rPr>
                <w:noProof/>
                <w:webHidden/>
              </w:rPr>
              <w:fldChar w:fldCharType="separate"/>
            </w:r>
            <w:r>
              <w:rPr>
                <w:noProof/>
                <w:webHidden/>
              </w:rPr>
              <w:t>9</w:t>
            </w:r>
            <w:r>
              <w:rPr>
                <w:noProof/>
                <w:webHidden/>
              </w:rPr>
              <w:fldChar w:fldCharType="end"/>
            </w:r>
          </w:hyperlink>
        </w:p>
        <w:p w14:paraId="3EF3CA62" w14:textId="017C2079" w:rsidR="00BD6A2B" w:rsidRDefault="00BD6A2B">
          <w:pPr>
            <w:pStyle w:val="Spistreci2"/>
            <w:tabs>
              <w:tab w:val="right" w:leader="dot" w:pos="10194"/>
            </w:tabs>
            <w:rPr>
              <w:rFonts w:cstheme="minorBidi"/>
              <w:noProof/>
              <w:kern w:val="2"/>
              <w:sz w:val="24"/>
              <w:szCs w:val="24"/>
              <w14:ligatures w14:val="standardContextual"/>
            </w:rPr>
          </w:pPr>
          <w:hyperlink w:anchor="_Toc191897247" w:history="1">
            <w:r w:rsidRPr="00304E42">
              <w:rPr>
                <w:rStyle w:val="Hipercze"/>
                <w:noProof/>
              </w:rPr>
              <w:t>A. Ramowy opis procedury</w:t>
            </w:r>
            <w:r>
              <w:rPr>
                <w:noProof/>
                <w:webHidden/>
              </w:rPr>
              <w:tab/>
            </w:r>
            <w:r>
              <w:rPr>
                <w:noProof/>
                <w:webHidden/>
              </w:rPr>
              <w:fldChar w:fldCharType="begin"/>
            </w:r>
            <w:r>
              <w:rPr>
                <w:noProof/>
                <w:webHidden/>
              </w:rPr>
              <w:instrText xml:space="preserve"> PAGEREF _Toc191897247 \h </w:instrText>
            </w:r>
            <w:r>
              <w:rPr>
                <w:noProof/>
                <w:webHidden/>
              </w:rPr>
            </w:r>
            <w:r>
              <w:rPr>
                <w:noProof/>
                <w:webHidden/>
              </w:rPr>
              <w:fldChar w:fldCharType="separate"/>
            </w:r>
            <w:r>
              <w:rPr>
                <w:noProof/>
                <w:webHidden/>
              </w:rPr>
              <w:t>9</w:t>
            </w:r>
            <w:r>
              <w:rPr>
                <w:noProof/>
                <w:webHidden/>
              </w:rPr>
              <w:fldChar w:fldCharType="end"/>
            </w:r>
          </w:hyperlink>
        </w:p>
        <w:p w14:paraId="29A7DF61" w14:textId="0CCAEBCE" w:rsidR="00BD6A2B" w:rsidRDefault="00BD6A2B">
          <w:pPr>
            <w:pStyle w:val="Spistreci2"/>
            <w:tabs>
              <w:tab w:val="right" w:leader="dot" w:pos="10194"/>
            </w:tabs>
            <w:rPr>
              <w:rFonts w:cstheme="minorBidi"/>
              <w:noProof/>
              <w:kern w:val="2"/>
              <w:sz w:val="24"/>
              <w:szCs w:val="24"/>
              <w14:ligatures w14:val="standardContextual"/>
            </w:rPr>
          </w:pPr>
          <w:hyperlink w:anchor="_Toc191897248" w:history="1">
            <w:r w:rsidRPr="00304E42">
              <w:rPr>
                <w:rStyle w:val="Hipercze"/>
                <w:noProof/>
              </w:rPr>
              <w:t>B. Etapy postępowania z wnioskiem przez LGD</w:t>
            </w:r>
            <w:r>
              <w:rPr>
                <w:noProof/>
                <w:webHidden/>
              </w:rPr>
              <w:tab/>
            </w:r>
            <w:r>
              <w:rPr>
                <w:noProof/>
                <w:webHidden/>
              </w:rPr>
              <w:fldChar w:fldCharType="begin"/>
            </w:r>
            <w:r>
              <w:rPr>
                <w:noProof/>
                <w:webHidden/>
              </w:rPr>
              <w:instrText xml:space="preserve"> PAGEREF _Toc191897248 \h </w:instrText>
            </w:r>
            <w:r>
              <w:rPr>
                <w:noProof/>
                <w:webHidden/>
              </w:rPr>
            </w:r>
            <w:r>
              <w:rPr>
                <w:noProof/>
                <w:webHidden/>
              </w:rPr>
              <w:fldChar w:fldCharType="separate"/>
            </w:r>
            <w:r>
              <w:rPr>
                <w:noProof/>
                <w:webHidden/>
              </w:rPr>
              <w:t>9</w:t>
            </w:r>
            <w:r>
              <w:rPr>
                <w:noProof/>
                <w:webHidden/>
              </w:rPr>
              <w:fldChar w:fldCharType="end"/>
            </w:r>
          </w:hyperlink>
        </w:p>
        <w:p w14:paraId="2831548C" w14:textId="6ECA42B2" w:rsidR="00BD6A2B" w:rsidRDefault="00BD6A2B">
          <w:pPr>
            <w:pStyle w:val="Spistreci2"/>
            <w:tabs>
              <w:tab w:val="right" w:leader="dot" w:pos="10194"/>
            </w:tabs>
            <w:rPr>
              <w:rFonts w:cstheme="minorBidi"/>
              <w:noProof/>
              <w:kern w:val="2"/>
              <w:sz w:val="24"/>
              <w:szCs w:val="24"/>
              <w14:ligatures w14:val="standardContextual"/>
            </w:rPr>
          </w:pPr>
          <w:hyperlink w:anchor="_Toc191897249" w:history="1">
            <w:r w:rsidRPr="00304E42">
              <w:rPr>
                <w:rStyle w:val="Hipercze"/>
                <w:noProof/>
              </w:rPr>
              <w:t>C. Etapy postępowania z wnioskiem przez IZ FEP 2021-2027</w:t>
            </w:r>
            <w:r>
              <w:rPr>
                <w:noProof/>
                <w:webHidden/>
              </w:rPr>
              <w:tab/>
            </w:r>
            <w:r>
              <w:rPr>
                <w:noProof/>
                <w:webHidden/>
              </w:rPr>
              <w:fldChar w:fldCharType="begin"/>
            </w:r>
            <w:r>
              <w:rPr>
                <w:noProof/>
                <w:webHidden/>
              </w:rPr>
              <w:instrText xml:space="preserve"> PAGEREF _Toc191897249 \h </w:instrText>
            </w:r>
            <w:r>
              <w:rPr>
                <w:noProof/>
                <w:webHidden/>
              </w:rPr>
            </w:r>
            <w:r>
              <w:rPr>
                <w:noProof/>
                <w:webHidden/>
              </w:rPr>
              <w:fldChar w:fldCharType="separate"/>
            </w:r>
            <w:r>
              <w:rPr>
                <w:noProof/>
                <w:webHidden/>
              </w:rPr>
              <w:t>10</w:t>
            </w:r>
            <w:r>
              <w:rPr>
                <w:noProof/>
                <w:webHidden/>
              </w:rPr>
              <w:fldChar w:fldCharType="end"/>
            </w:r>
          </w:hyperlink>
        </w:p>
        <w:p w14:paraId="07853D34" w14:textId="5FC23FCB" w:rsidR="00BD6A2B" w:rsidRDefault="00BD6A2B">
          <w:pPr>
            <w:pStyle w:val="Spistreci2"/>
            <w:tabs>
              <w:tab w:val="right" w:leader="dot" w:pos="10194"/>
            </w:tabs>
            <w:rPr>
              <w:rFonts w:cstheme="minorBidi"/>
              <w:noProof/>
              <w:kern w:val="2"/>
              <w:sz w:val="24"/>
              <w:szCs w:val="24"/>
              <w14:ligatures w14:val="standardContextual"/>
            </w:rPr>
          </w:pPr>
          <w:hyperlink w:anchor="_Toc191897250" w:history="1">
            <w:r w:rsidRPr="00304E42">
              <w:rPr>
                <w:rStyle w:val="Hipercze"/>
                <w:noProof/>
              </w:rPr>
              <w:t>D. Warunki udzielenia wsparcia na wdrażanie LSR</w:t>
            </w:r>
            <w:r>
              <w:rPr>
                <w:noProof/>
                <w:webHidden/>
              </w:rPr>
              <w:tab/>
            </w:r>
            <w:r>
              <w:rPr>
                <w:noProof/>
                <w:webHidden/>
              </w:rPr>
              <w:fldChar w:fldCharType="begin"/>
            </w:r>
            <w:r>
              <w:rPr>
                <w:noProof/>
                <w:webHidden/>
              </w:rPr>
              <w:instrText xml:space="preserve"> PAGEREF _Toc191897250 \h </w:instrText>
            </w:r>
            <w:r>
              <w:rPr>
                <w:noProof/>
                <w:webHidden/>
              </w:rPr>
            </w:r>
            <w:r>
              <w:rPr>
                <w:noProof/>
                <w:webHidden/>
              </w:rPr>
              <w:fldChar w:fldCharType="separate"/>
            </w:r>
            <w:r>
              <w:rPr>
                <w:noProof/>
                <w:webHidden/>
              </w:rPr>
              <w:t>10</w:t>
            </w:r>
            <w:r>
              <w:rPr>
                <w:noProof/>
                <w:webHidden/>
              </w:rPr>
              <w:fldChar w:fldCharType="end"/>
            </w:r>
          </w:hyperlink>
        </w:p>
        <w:p w14:paraId="1D89AC2A" w14:textId="58FA6761" w:rsidR="00BD6A2B" w:rsidRDefault="00BD6A2B">
          <w:pPr>
            <w:pStyle w:val="Spistreci2"/>
            <w:tabs>
              <w:tab w:val="right" w:leader="dot" w:pos="10194"/>
            </w:tabs>
            <w:rPr>
              <w:rFonts w:cstheme="minorBidi"/>
              <w:noProof/>
              <w:kern w:val="2"/>
              <w:sz w:val="24"/>
              <w:szCs w:val="24"/>
              <w14:ligatures w14:val="standardContextual"/>
            </w:rPr>
          </w:pPr>
          <w:hyperlink w:anchor="_Toc191897251" w:history="1">
            <w:r w:rsidRPr="00304E42">
              <w:rPr>
                <w:rStyle w:val="Hipercze"/>
                <w:noProof/>
              </w:rPr>
              <w:t>E. Kryteria wyboru operacji</w:t>
            </w:r>
            <w:r>
              <w:rPr>
                <w:noProof/>
                <w:webHidden/>
              </w:rPr>
              <w:tab/>
            </w:r>
            <w:r>
              <w:rPr>
                <w:noProof/>
                <w:webHidden/>
              </w:rPr>
              <w:fldChar w:fldCharType="begin"/>
            </w:r>
            <w:r>
              <w:rPr>
                <w:noProof/>
                <w:webHidden/>
              </w:rPr>
              <w:instrText xml:space="preserve"> PAGEREF _Toc191897251 \h </w:instrText>
            </w:r>
            <w:r>
              <w:rPr>
                <w:noProof/>
                <w:webHidden/>
              </w:rPr>
            </w:r>
            <w:r>
              <w:rPr>
                <w:noProof/>
                <w:webHidden/>
              </w:rPr>
              <w:fldChar w:fldCharType="separate"/>
            </w:r>
            <w:r>
              <w:rPr>
                <w:noProof/>
                <w:webHidden/>
              </w:rPr>
              <w:t>11</w:t>
            </w:r>
            <w:r>
              <w:rPr>
                <w:noProof/>
                <w:webHidden/>
              </w:rPr>
              <w:fldChar w:fldCharType="end"/>
            </w:r>
          </w:hyperlink>
        </w:p>
        <w:p w14:paraId="459E8A8B" w14:textId="2B01E324" w:rsidR="00BD6A2B" w:rsidRDefault="00BD6A2B">
          <w:pPr>
            <w:pStyle w:val="Spistreci2"/>
            <w:tabs>
              <w:tab w:val="right" w:leader="dot" w:pos="10194"/>
            </w:tabs>
            <w:rPr>
              <w:rFonts w:cstheme="minorBidi"/>
              <w:noProof/>
              <w:kern w:val="2"/>
              <w:sz w:val="24"/>
              <w:szCs w:val="24"/>
              <w14:ligatures w14:val="standardContextual"/>
            </w:rPr>
          </w:pPr>
          <w:hyperlink w:anchor="_Toc191897252" w:history="1">
            <w:r w:rsidRPr="00304E42">
              <w:rPr>
                <w:rStyle w:val="Hipercze"/>
                <w:rFonts w:cs="Calibri"/>
                <w:bCs/>
                <w:noProof/>
              </w:rPr>
              <w:t>F. Informacja o dokumentach niezbędnych do udzielenia dofinansowania</w:t>
            </w:r>
            <w:r>
              <w:rPr>
                <w:noProof/>
                <w:webHidden/>
              </w:rPr>
              <w:tab/>
            </w:r>
            <w:r>
              <w:rPr>
                <w:noProof/>
                <w:webHidden/>
              </w:rPr>
              <w:fldChar w:fldCharType="begin"/>
            </w:r>
            <w:r>
              <w:rPr>
                <w:noProof/>
                <w:webHidden/>
              </w:rPr>
              <w:instrText xml:space="preserve"> PAGEREF _Toc191897252 \h </w:instrText>
            </w:r>
            <w:r>
              <w:rPr>
                <w:noProof/>
                <w:webHidden/>
              </w:rPr>
            </w:r>
            <w:r>
              <w:rPr>
                <w:noProof/>
                <w:webHidden/>
              </w:rPr>
              <w:fldChar w:fldCharType="separate"/>
            </w:r>
            <w:r>
              <w:rPr>
                <w:noProof/>
                <w:webHidden/>
              </w:rPr>
              <w:t>11</w:t>
            </w:r>
            <w:r>
              <w:rPr>
                <w:noProof/>
                <w:webHidden/>
              </w:rPr>
              <w:fldChar w:fldCharType="end"/>
            </w:r>
          </w:hyperlink>
        </w:p>
        <w:p w14:paraId="6E35D4AE" w14:textId="549A7B10" w:rsidR="00BD6A2B" w:rsidRDefault="00BD6A2B">
          <w:pPr>
            <w:pStyle w:val="Spistreci1"/>
            <w:rPr>
              <w:rFonts w:cstheme="minorBidi"/>
              <w:noProof/>
              <w:kern w:val="2"/>
              <w:sz w:val="24"/>
              <w:szCs w:val="24"/>
              <w14:ligatures w14:val="standardContextual"/>
            </w:rPr>
          </w:pPr>
          <w:hyperlink w:anchor="_Toc191897253" w:history="1">
            <w:r w:rsidRPr="00304E42">
              <w:rPr>
                <w:rStyle w:val="Hipercze"/>
                <w:noProof/>
              </w:rPr>
              <w:t>VI. WARUNKI PRZYGOTOWANIA I REALIZACJI PROJEKTÓW</w:t>
            </w:r>
            <w:r>
              <w:rPr>
                <w:noProof/>
                <w:webHidden/>
              </w:rPr>
              <w:tab/>
            </w:r>
            <w:r>
              <w:rPr>
                <w:noProof/>
                <w:webHidden/>
              </w:rPr>
              <w:fldChar w:fldCharType="begin"/>
            </w:r>
            <w:r>
              <w:rPr>
                <w:noProof/>
                <w:webHidden/>
              </w:rPr>
              <w:instrText xml:space="preserve"> PAGEREF _Toc191897253 \h </w:instrText>
            </w:r>
            <w:r>
              <w:rPr>
                <w:noProof/>
                <w:webHidden/>
              </w:rPr>
            </w:r>
            <w:r>
              <w:rPr>
                <w:noProof/>
                <w:webHidden/>
              </w:rPr>
              <w:fldChar w:fldCharType="separate"/>
            </w:r>
            <w:r>
              <w:rPr>
                <w:noProof/>
                <w:webHidden/>
              </w:rPr>
              <w:t>12</w:t>
            </w:r>
            <w:r>
              <w:rPr>
                <w:noProof/>
                <w:webHidden/>
              </w:rPr>
              <w:fldChar w:fldCharType="end"/>
            </w:r>
          </w:hyperlink>
        </w:p>
        <w:p w14:paraId="222CFD6A" w14:textId="103670D1" w:rsidR="00BD6A2B" w:rsidRDefault="00BD6A2B">
          <w:pPr>
            <w:pStyle w:val="Spistreci2"/>
            <w:tabs>
              <w:tab w:val="right" w:leader="dot" w:pos="10194"/>
            </w:tabs>
            <w:rPr>
              <w:rFonts w:cstheme="minorBidi"/>
              <w:noProof/>
              <w:kern w:val="2"/>
              <w:sz w:val="24"/>
              <w:szCs w:val="24"/>
              <w14:ligatures w14:val="standardContextual"/>
            </w:rPr>
          </w:pPr>
          <w:hyperlink w:anchor="_Toc191897254" w:history="1">
            <w:r w:rsidRPr="00304E42">
              <w:rPr>
                <w:rStyle w:val="Hipercze"/>
                <w:noProof/>
              </w:rPr>
              <w:t>A. Informacje ogólne</w:t>
            </w:r>
            <w:r>
              <w:rPr>
                <w:noProof/>
                <w:webHidden/>
              </w:rPr>
              <w:tab/>
            </w:r>
            <w:r>
              <w:rPr>
                <w:noProof/>
                <w:webHidden/>
              </w:rPr>
              <w:fldChar w:fldCharType="begin"/>
            </w:r>
            <w:r>
              <w:rPr>
                <w:noProof/>
                <w:webHidden/>
              </w:rPr>
              <w:instrText xml:space="preserve"> PAGEREF _Toc191897254 \h </w:instrText>
            </w:r>
            <w:r>
              <w:rPr>
                <w:noProof/>
                <w:webHidden/>
              </w:rPr>
            </w:r>
            <w:r>
              <w:rPr>
                <w:noProof/>
                <w:webHidden/>
              </w:rPr>
              <w:fldChar w:fldCharType="separate"/>
            </w:r>
            <w:r>
              <w:rPr>
                <w:noProof/>
                <w:webHidden/>
              </w:rPr>
              <w:t>12</w:t>
            </w:r>
            <w:r>
              <w:rPr>
                <w:noProof/>
                <w:webHidden/>
              </w:rPr>
              <w:fldChar w:fldCharType="end"/>
            </w:r>
          </w:hyperlink>
        </w:p>
        <w:p w14:paraId="33029C0F" w14:textId="3F25A1A8" w:rsidR="00BD6A2B" w:rsidRDefault="00BD6A2B">
          <w:pPr>
            <w:pStyle w:val="Spistreci2"/>
            <w:tabs>
              <w:tab w:val="right" w:leader="dot" w:pos="10194"/>
            </w:tabs>
            <w:rPr>
              <w:rFonts w:cstheme="minorBidi"/>
              <w:noProof/>
              <w:kern w:val="2"/>
              <w:sz w:val="24"/>
              <w:szCs w:val="24"/>
              <w14:ligatures w14:val="standardContextual"/>
            </w:rPr>
          </w:pPr>
          <w:hyperlink w:anchor="_Toc191897255" w:history="1">
            <w:r w:rsidRPr="00304E42">
              <w:rPr>
                <w:rStyle w:val="Hipercze"/>
                <w:noProof/>
              </w:rPr>
              <w:t>B. Wskaźniki produktu i rezultatu</w:t>
            </w:r>
            <w:r>
              <w:rPr>
                <w:noProof/>
                <w:webHidden/>
              </w:rPr>
              <w:tab/>
            </w:r>
            <w:r>
              <w:rPr>
                <w:noProof/>
                <w:webHidden/>
              </w:rPr>
              <w:fldChar w:fldCharType="begin"/>
            </w:r>
            <w:r>
              <w:rPr>
                <w:noProof/>
                <w:webHidden/>
              </w:rPr>
              <w:instrText xml:space="preserve"> PAGEREF _Toc191897255 \h </w:instrText>
            </w:r>
            <w:r>
              <w:rPr>
                <w:noProof/>
                <w:webHidden/>
              </w:rPr>
            </w:r>
            <w:r>
              <w:rPr>
                <w:noProof/>
                <w:webHidden/>
              </w:rPr>
              <w:fldChar w:fldCharType="separate"/>
            </w:r>
            <w:r>
              <w:rPr>
                <w:noProof/>
                <w:webHidden/>
              </w:rPr>
              <w:t>12</w:t>
            </w:r>
            <w:r>
              <w:rPr>
                <w:noProof/>
                <w:webHidden/>
              </w:rPr>
              <w:fldChar w:fldCharType="end"/>
            </w:r>
          </w:hyperlink>
        </w:p>
        <w:p w14:paraId="0629A90B" w14:textId="083D4A55" w:rsidR="00BD6A2B" w:rsidRDefault="00BD6A2B">
          <w:pPr>
            <w:pStyle w:val="Spistreci2"/>
            <w:tabs>
              <w:tab w:val="right" w:leader="dot" w:pos="10194"/>
            </w:tabs>
            <w:rPr>
              <w:rFonts w:cstheme="minorBidi"/>
              <w:noProof/>
              <w:kern w:val="2"/>
              <w:sz w:val="24"/>
              <w:szCs w:val="24"/>
              <w14:ligatures w14:val="standardContextual"/>
            </w:rPr>
          </w:pPr>
          <w:hyperlink w:anchor="_Toc191897256" w:history="1">
            <w:r w:rsidRPr="00304E42">
              <w:rPr>
                <w:rStyle w:val="Hipercze"/>
                <w:noProof/>
              </w:rPr>
              <w:t>C. Wydatki kwalifikowalne w projekcie</w:t>
            </w:r>
            <w:r>
              <w:rPr>
                <w:noProof/>
                <w:webHidden/>
              </w:rPr>
              <w:tab/>
            </w:r>
            <w:r>
              <w:rPr>
                <w:noProof/>
                <w:webHidden/>
              </w:rPr>
              <w:fldChar w:fldCharType="begin"/>
            </w:r>
            <w:r>
              <w:rPr>
                <w:noProof/>
                <w:webHidden/>
              </w:rPr>
              <w:instrText xml:space="preserve"> PAGEREF _Toc191897256 \h </w:instrText>
            </w:r>
            <w:r>
              <w:rPr>
                <w:noProof/>
                <w:webHidden/>
              </w:rPr>
            </w:r>
            <w:r>
              <w:rPr>
                <w:noProof/>
                <w:webHidden/>
              </w:rPr>
              <w:fldChar w:fldCharType="separate"/>
            </w:r>
            <w:r>
              <w:rPr>
                <w:noProof/>
                <w:webHidden/>
              </w:rPr>
              <w:t>13</w:t>
            </w:r>
            <w:r>
              <w:rPr>
                <w:noProof/>
                <w:webHidden/>
              </w:rPr>
              <w:fldChar w:fldCharType="end"/>
            </w:r>
          </w:hyperlink>
        </w:p>
        <w:p w14:paraId="0746CA50" w14:textId="636D7225" w:rsidR="00BD6A2B" w:rsidRDefault="00BD6A2B">
          <w:pPr>
            <w:pStyle w:val="Spistreci2"/>
            <w:tabs>
              <w:tab w:val="right" w:leader="dot" w:pos="10194"/>
            </w:tabs>
            <w:rPr>
              <w:rFonts w:cstheme="minorBidi"/>
              <w:noProof/>
              <w:kern w:val="2"/>
              <w:sz w:val="24"/>
              <w:szCs w:val="24"/>
              <w14:ligatures w14:val="standardContextual"/>
            </w:rPr>
          </w:pPr>
          <w:hyperlink w:anchor="_Toc191897257" w:history="1">
            <w:r w:rsidRPr="00304E42">
              <w:rPr>
                <w:rStyle w:val="Hipercze"/>
                <w:noProof/>
              </w:rPr>
              <w:t>D</w:t>
            </w:r>
            <w:r w:rsidRPr="00304E42">
              <w:rPr>
                <w:rStyle w:val="Hipercze"/>
                <w:rFonts w:eastAsia="Calibri"/>
                <w:noProof/>
                <w:lang w:eastAsia="ja-JP"/>
              </w:rPr>
              <w:t>. Budżet i rozliczanie projektu</w:t>
            </w:r>
            <w:r>
              <w:rPr>
                <w:noProof/>
                <w:webHidden/>
              </w:rPr>
              <w:tab/>
            </w:r>
            <w:r>
              <w:rPr>
                <w:noProof/>
                <w:webHidden/>
              </w:rPr>
              <w:fldChar w:fldCharType="begin"/>
            </w:r>
            <w:r>
              <w:rPr>
                <w:noProof/>
                <w:webHidden/>
              </w:rPr>
              <w:instrText xml:space="preserve"> PAGEREF _Toc191897257 \h </w:instrText>
            </w:r>
            <w:r>
              <w:rPr>
                <w:noProof/>
                <w:webHidden/>
              </w:rPr>
            </w:r>
            <w:r>
              <w:rPr>
                <w:noProof/>
                <w:webHidden/>
              </w:rPr>
              <w:fldChar w:fldCharType="separate"/>
            </w:r>
            <w:r>
              <w:rPr>
                <w:noProof/>
                <w:webHidden/>
              </w:rPr>
              <w:t>14</w:t>
            </w:r>
            <w:r>
              <w:rPr>
                <w:noProof/>
                <w:webHidden/>
              </w:rPr>
              <w:fldChar w:fldCharType="end"/>
            </w:r>
          </w:hyperlink>
        </w:p>
        <w:p w14:paraId="41CC2532" w14:textId="27D62784" w:rsidR="00BD6A2B" w:rsidRDefault="00BD6A2B">
          <w:pPr>
            <w:pStyle w:val="Spistreci2"/>
            <w:tabs>
              <w:tab w:val="right" w:leader="dot" w:pos="10194"/>
            </w:tabs>
            <w:rPr>
              <w:rFonts w:cstheme="minorBidi"/>
              <w:noProof/>
              <w:kern w:val="2"/>
              <w:sz w:val="24"/>
              <w:szCs w:val="24"/>
              <w14:ligatures w14:val="standardContextual"/>
            </w:rPr>
          </w:pPr>
          <w:hyperlink w:anchor="_Toc191897258" w:history="1">
            <w:r w:rsidRPr="00304E42">
              <w:rPr>
                <w:rStyle w:val="Hipercze"/>
                <w:noProof/>
              </w:rPr>
              <w:t>E</w:t>
            </w:r>
            <w:r w:rsidRPr="00304E42">
              <w:rPr>
                <w:rStyle w:val="Hipercze"/>
                <w:rFonts w:eastAsia="Calibri"/>
                <w:noProof/>
                <w:lang w:eastAsia="ja-JP"/>
              </w:rPr>
              <w:t>. Pomoc publiczna/ pomoc de minimis w projekcie</w:t>
            </w:r>
            <w:r>
              <w:rPr>
                <w:noProof/>
                <w:webHidden/>
              </w:rPr>
              <w:tab/>
            </w:r>
            <w:r>
              <w:rPr>
                <w:noProof/>
                <w:webHidden/>
              </w:rPr>
              <w:fldChar w:fldCharType="begin"/>
            </w:r>
            <w:r>
              <w:rPr>
                <w:noProof/>
                <w:webHidden/>
              </w:rPr>
              <w:instrText xml:space="preserve"> PAGEREF _Toc191897258 \h </w:instrText>
            </w:r>
            <w:r>
              <w:rPr>
                <w:noProof/>
                <w:webHidden/>
              </w:rPr>
            </w:r>
            <w:r>
              <w:rPr>
                <w:noProof/>
                <w:webHidden/>
              </w:rPr>
              <w:fldChar w:fldCharType="separate"/>
            </w:r>
            <w:r>
              <w:rPr>
                <w:noProof/>
                <w:webHidden/>
              </w:rPr>
              <w:t>15</w:t>
            </w:r>
            <w:r>
              <w:rPr>
                <w:noProof/>
                <w:webHidden/>
              </w:rPr>
              <w:fldChar w:fldCharType="end"/>
            </w:r>
          </w:hyperlink>
        </w:p>
        <w:p w14:paraId="4FBBC99A" w14:textId="306A79AC" w:rsidR="00BD6A2B" w:rsidRDefault="00BD6A2B">
          <w:pPr>
            <w:pStyle w:val="Spistreci2"/>
            <w:tabs>
              <w:tab w:val="right" w:leader="dot" w:pos="10194"/>
            </w:tabs>
            <w:rPr>
              <w:rFonts w:cstheme="minorBidi"/>
              <w:noProof/>
              <w:kern w:val="2"/>
              <w:sz w:val="24"/>
              <w:szCs w:val="24"/>
              <w14:ligatures w14:val="standardContextual"/>
            </w:rPr>
          </w:pPr>
          <w:hyperlink w:anchor="_Toc191897259" w:history="1">
            <w:r w:rsidRPr="00304E42">
              <w:rPr>
                <w:rStyle w:val="Hipercze"/>
                <w:noProof/>
              </w:rPr>
              <w:t>F</w:t>
            </w:r>
            <w:r w:rsidRPr="00304E42">
              <w:rPr>
                <w:rStyle w:val="Hipercze"/>
                <w:rFonts w:eastAsia="Calibri"/>
                <w:noProof/>
                <w:lang w:eastAsia="ja-JP"/>
              </w:rPr>
              <w:t>. Partnerstwo</w:t>
            </w:r>
            <w:r>
              <w:rPr>
                <w:noProof/>
                <w:webHidden/>
              </w:rPr>
              <w:tab/>
            </w:r>
            <w:r>
              <w:rPr>
                <w:noProof/>
                <w:webHidden/>
              </w:rPr>
              <w:fldChar w:fldCharType="begin"/>
            </w:r>
            <w:r>
              <w:rPr>
                <w:noProof/>
                <w:webHidden/>
              </w:rPr>
              <w:instrText xml:space="preserve"> PAGEREF _Toc191897259 \h </w:instrText>
            </w:r>
            <w:r>
              <w:rPr>
                <w:noProof/>
                <w:webHidden/>
              </w:rPr>
            </w:r>
            <w:r>
              <w:rPr>
                <w:noProof/>
                <w:webHidden/>
              </w:rPr>
              <w:fldChar w:fldCharType="separate"/>
            </w:r>
            <w:r>
              <w:rPr>
                <w:noProof/>
                <w:webHidden/>
              </w:rPr>
              <w:t>16</w:t>
            </w:r>
            <w:r>
              <w:rPr>
                <w:noProof/>
                <w:webHidden/>
              </w:rPr>
              <w:fldChar w:fldCharType="end"/>
            </w:r>
          </w:hyperlink>
        </w:p>
        <w:p w14:paraId="7231FBFF" w14:textId="6DF1993E" w:rsidR="00BD6A2B" w:rsidRDefault="00BD6A2B">
          <w:pPr>
            <w:pStyle w:val="Spistreci2"/>
            <w:tabs>
              <w:tab w:val="right" w:leader="dot" w:pos="10194"/>
            </w:tabs>
            <w:rPr>
              <w:rFonts w:cstheme="minorBidi"/>
              <w:noProof/>
              <w:kern w:val="2"/>
              <w:sz w:val="24"/>
              <w:szCs w:val="24"/>
              <w14:ligatures w14:val="standardContextual"/>
            </w:rPr>
          </w:pPr>
          <w:hyperlink w:anchor="_Toc191897260" w:history="1">
            <w:r w:rsidRPr="00304E42">
              <w:rPr>
                <w:rStyle w:val="Hipercze"/>
                <w:noProof/>
              </w:rPr>
              <w:t>G. Zasady horyzontalne i środowiskowe</w:t>
            </w:r>
            <w:r>
              <w:rPr>
                <w:noProof/>
                <w:webHidden/>
              </w:rPr>
              <w:tab/>
            </w:r>
            <w:r>
              <w:rPr>
                <w:noProof/>
                <w:webHidden/>
              </w:rPr>
              <w:fldChar w:fldCharType="begin"/>
            </w:r>
            <w:r>
              <w:rPr>
                <w:noProof/>
                <w:webHidden/>
              </w:rPr>
              <w:instrText xml:space="preserve"> PAGEREF _Toc191897260 \h </w:instrText>
            </w:r>
            <w:r>
              <w:rPr>
                <w:noProof/>
                <w:webHidden/>
              </w:rPr>
            </w:r>
            <w:r>
              <w:rPr>
                <w:noProof/>
                <w:webHidden/>
              </w:rPr>
              <w:fldChar w:fldCharType="separate"/>
            </w:r>
            <w:r>
              <w:rPr>
                <w:noProof/>
                <w:webHidden/>
              </w:rPr>
              <w:t>16</w:t>
            </w:r>
            <w:r>
              <w:rPr>
                <w:noProof/>
                <w:webHidden/>
              </w:rPr>
              <w:fldChar w:fldCharType="end"/>
            </w:r>
          </w:hyperlink>
        </w:p>
        <w:p w14:paraId="029D6ACA" w14:textId="38274D90" w:rsidR="00BD6A2B" w:rsidRDefault="00BD6A2B">
          <w:pPr>
            <w:pStyle w:val="Spistreci1"/>
            <w:rPr>
              <w:rFonts w:cstheme="minorBidi"/>
              <w:noProof/>
              <w:kern w:val="2"/>
              <w:sz w:val="24"/>
              <w:szCs w:val="24"/>
              <w14:ligatures w14:val="standardContextual"/>
            </w:rPr>
          </w:pPr>
          <w:hyperlink w:anchor="_Toc191897261" w:history="1">
            <w:r w:rsidRPr="00304E42">
              <w:rPr>
                <w:rStyle w:val="Hipercze"/>
                <w:noProof/>
              </w:rPr>
              <w:t>VII. PROCEDURA UDZIELANIA WSPARCIA NA WDRAŻANIE LSR</w:t>
            </w:r>
            <w:r>
              <w:rPr>
                <w:noProof/>
                <w:webHidden/>
              </w:rPr>
              <w:tab/>
            </w:r>
            <w:r>
              <w:rPr>
                <w:noProof/>
                <w:webHidden/>
              </w:rPr>
              <w:fldChar w:fldCharType="begin"/>
            </w:r>
            <w:r>
              <w:rPr>
                <w:noProof/>
                <w:webHidden/>
              </w:rPr>
              <w:instrText xml:space="preserve"> PAGEREF _Toc191897261 \h </w:instrText>
            </w:r>
            <w:r>
              <w:rPr>
                <w:noProof/>
                <w:webHidden/>
              </w:rPr>
            </w:r>
            <w:r>
              <w:rPr>
                <w:noProof/>
                <w:webHidden/>
              </w:rPr>
              <w:fldChar w:fldCharType="separate"/>
            </w:r>
            <w:r>
              <w:rPr>
                <w:noProof/>
                <w:webHidden/>
              </w:rPr>
              <w:t>17</w:t>
            </w:r>
            <w:r>
              <w:rPr>
                <w:noProof/>
                <w:webHidden/>
              </w:rPr>
              <w:fldChar w:fldCharType="end"/>
            </w:r>
          </w:hyperlink>
        </w:p>
        <w:p w14:paraId="6C167250" w14:textId="2DA7F617" w:rsidR="00BD6A2B" w:rsidRDefault="00BD6A2B">
          <w:pPr>
            <w:pStyle w:val="Spistreci2"/>
            <w:tabs>
              <w:tab w:val="right" w:leader="dot" w:pos="10194"/>
            </w:tabs>
            <w:rPr>
              <w:rFonts w:cstheme="minorBidi"/>
              <w:noProof/>
              <w:kern w:val="2"/>
              <w:sz w:val="24"/>
              <w:szCs w:val="24"/>
              <w14:ligatures w14:val="standardContextual"/>
            </w:rPr>
          </w:pPr>
          <w:hyperlink w:anchor="_Toc191897262" w:history="1">
            <w:r w:rsidRPr="00304E42">
              <w:rPr>
                <w:rStyle w:val="Hipercze"/>
                <w:noProof/>
              </w:rPr>
              <w:t>A. Zakres, w jakim jest możliwe uzupełnianie lub poprawianie wniosków o wsparcie, oraz sposób, forma i termin złożenia uzupełnień i poprawek</w:t>
            </w:r>
            <w:r>
              <w:rPr>
                <w:noProof/>
                <w:webHidden/>
              </w:rPr>
              <w:tab/>
            </w:r>
            <w:r>
              <w:rPr>
                <w:noProof/>
                <w:webHidden/>
              </w:rPr>
              <w:fldChar w:fldCharType="begin"/>
            </w:r>
            <w:r>
              <w:rPr>
                <w:noProof/>
                <w:webHidden/>
              </w:rPr>
              <w:instrText xml:space="preserve"> PAGEREF _Toc191897262 \h </w:instrText>
            </w:r>
            <w:r>
              <w:rPr>
                <w:noProof/>
                <w:webHidden/>
              </w:rPr>
            </w:r>
            <w:r>
              <w:rPr>
                <w:noProof/>
                <w:webHidden/>
              </w:rPr>
              <w:fldChar w:fldCharType="separate"/>
            </w:r>
            <w:r>
              <w:rPr>
                <w:noProof/>
                <w:webHidden/>
              </w:rPr>
              <w:t>17</w:t>
            </w:r>
            <w:r>
              <w:rPr>
                <w:noProof/>
                <w:webHidden/>
              </w:rPr>
              <w:fldChar w:fldCharType="end"/>
            </w:r>
          </w:hyperlink>
        </w:p>
        <w:p w14:paraId="342C6A57" w14:textId="15421E0B" w:rsidR="00BD6A2B" w:rsidRDefault="00BD6A2B">
          <w:pPr>
            <w:pStyle w:val="Spistreci2"/>
            <w:tabs>
              <w:tab w:val="right" w:leader="dot" w:pos="10194"/>
            </w:tabs>
            <w:rPr>
              <w:rFonts w:cstheme="minorBidi"/>
              <w:noProof/>
              <w:kern w:val="2"/>
              <w:sz w:val="24"/>
              <w:szCs w:val="24"/>
              <w14:ligatures w14:val="standardContextual"/>
            </w:rPr>
          </w:pPr>
          <w:hyperlink w:anchor="_Toc191897263" w:history="1">
            <w:r w:rsidRPr="00304E42">
              <w:rPr>
                <w:rStyle w:val="Hipercze"/>
                <w:noProof/>
              </w:rPr>
              <w:t>B. Sposób wymiany korespondencji między wnioskodawcą a LGD i IZ FEP 2021-2027</w:t>
            </w:r>
            <w:r>
              <w:rPr>
                <w:noProof/>
                <w:webHidden/>
              </w:rPr>
              <w:tab/>
            </w:r>
            <w:r>
              <w:rPr>
                <w:noProof/>
                <w:webHidden/>
              </w:rPr>
              <w:fldChar w:fldCharType="begin"/>
            </w:r>
            <w:r>
              <w:rPr>
                <w:noProof/>
                <w:webHidden/>
              </w:rPr>
              <w:instrText xml:space="preserve"> PAGEREF _Toc191897263 \h </w:instrText>
            </w:r>
            <w:r>
              <w:rPr>
                <w:noProof/>
                <w:webHidden/>
              </w:rPr>
            </w:r>
            <w:r>
              <w:rPr>
                <w:noProof/>
                <w:webHidden/>
              </w:rPr>
              <w:fldChar w:fldCharType="separate"/>
            </w:r>
            <w:r>
              <w:rPr>
                <w:noProof/>
                <w:webHidden/>
              </w:rPr>
              <w:t>18</w:t>
            </w:r>
            <w:r>
              <w:rPr>
                <w:noProof/>
                <w:webHidden/>
              </w:rPr>
              <w:fldChar w:fldCharType="end"/>
            </w:r>
          </w:hyperlink>
        </w:p>
        <w:p w14:paraId="26F85F27" w14:textId="60DCD871" w:rsidR="00BD6A2B" w:rsidRDefault="00BD6A2B">
          <w:pPr>
            <w:pStyle w:val="Spistreci1"/>
            <w:rPr>
              <w:rFonts w:cstheme="minorBidi"/>
              <w:noProof/>
              <w:kern w:val="2"/>
              <w:sz w:val="24"/>
              <w:szCs w:val="24"/>
              <w14:ligatures w14:val="standardContextual"/>
            </w:rPr>
          </w:pPr>
          <w:hyperlink w:anchor="_Toc191897264" w:history="1">
            <w:r w:rsidRPr="00304E42">
              <w:rPr>
                <w:rStyle w:val="Hipercze"/>
                <w:noProof/>
              </w:rPr>
              <w:t>VIII. UMOWA O DOFINANSOWANIE PROJEKTU</w:t>
            </w:r>
            <w:r>
              <w:rPr>
                <w:noProof/>
                <w:webHidden/>
              </w:rPr>
              <w:tab/>
            </w:r>
            <w:r>
              <w:rPr>
                <w:noProof/>
                <w:webHidden/>
              </w:rPr>
              <w:fldChar w:fldCharType="begin"/>
            </w:r>
            <w:r>
              <w:rPr>
                <w:noProof/>
                <w:webHidden/>
              </w:rPr>
              <w:instrText xml:space="preserve"> PAGEREF _Toc191897264 \h </w:instrText>
            </w:r>
            <w:r>
              <w:rPr>
                <w:noProof/>
                <w:webHidden/>
              </w:rPr>
            </w:r>
            <w:r>
              <w:rPr>
                <w:noProof/>
                <w:webHidden/>
              </w:rPr>
              <w:fldChar w:fldCharType="separate"/>
            </w:r>
            <w:r>
              <w:rPr>
                <w:noProof/>
                <w:webHidden/>
              </w:rPr>
              <w:t>19</w:t>
            </w:r>
            <w:r>
              <w:rPr>
                <w:noProof/>
                <w:webHidden/>
              </w:rPr>
              <w:fldChar w:fldCharType="end"/>
            </w:r>
          </w:hyperlink>
        </w:p>
        <w:p w14:paraId="216722F4" w14:textId="07DCC38E" w:rsidR="00BD6A2B" w:rsidRDefault="00BD6A2B">
          <w:pPr>
            <w:pStyle w:val="Spistreci2"/>
            <w:tabs>
              <w:tab w:val="right" w:leader="dot" w:pos="10194"/>
            </w:tabs>
            <w:rPr>
              <w:rFonts w:cstheme="minorBidi"/>
              <w:noProof/>
              <w:kern w:val="2"/>
              <w:sz w:val="24"/>
              <w:szCs w:val="24"/>
              <w14:ligatures w14:val="standardContextual"/>
            </w:rPr>
          </w:pPr>
          <w:hyperlink w:anchor="_Toc191897265" w:history="1">
            <w:r w:rsidRPr="00304E42">
              <w:rPr>
                <w:rStyle w:val="Hipercze"/>
                <w:noProof/>
              </w:rPr>
              <w:t>A. Informacje ogólne</w:t>
            </w:r>
            <w:r>
              <w:rPr>
                <w:noProof/>
                <w:webHidden/>
              </w:rPr>
              <w:tab/>
            </w:r>
            <w:r>
              <w:rPr>
                <w:noProof/>
                <w:webHidden/>
              </w:rPr>
              <w:fldChar w:fldCharType="begin"/>
            </w:r>
            <w:r>
              <w:rPr>
                <w:noProof/>
                <w:webHidden/>
              </w:rPr>
              <w:instrText xml:space="preserve"> PAGEREF _Toc191897265 \h </w:instrText>
            </w:r>
            <w:r>
              <w:rPr>
                <w:noProof/>
                <w:webHidden/>
              </w:rPr>
            </w:r>
            <w:r>
              <w:rPr>
                <w:noProof/>
                <w:webHidden/>
              </w:rPr>
              <w:fldChar w:fldCharType="separate"/>
            </w:r>
            <w:r>
              <w:rPr>
                <w:noProof/>
                <w:webHidden/>
              </w:rPr>
              <w:t>19</w:t>
            </w:r>
            <w:r>
              <w:rPr>
                <w:noProof/>
                <w:webHidden/>
              </w:rPr>
              <w:fldChar w:fldCharType="end"/>
            </w:r>
          </w:hyperlink>
        </w:p>
        <w:p w14:paraId="0CB49E92" w14:textId="7DCC14AD" w:rsidR="00BD6A2B" w:rsidRDefault="00BD6A2B">
          <w:pPr>
            <w:pStyle w:val="Spistreci2"/>
            <w:tabs>
              <w:tab w:val="right" w:leader="dot" w:pos="10194"/>
            </w:tabs>
            <w:rPr>
              <w:rFonts w:cstheme="minorBidi"/>
              <w:noProof/>
              <w:kern w:val="2"/>
              <w:sz w:val="24"/>
              <w:szCs w:val="24"/>
              <w14:ligatures w14:val="standardContextual"/>
            </w:rPr>
          </w:pPr>
          <w:hyperlink w:anchor="_Toc191897266" w:history="1">
            <w:r w:rsidRPr="00304E42">
              <w:rPr>
                <w:rStyle w:val="Hipercze"/>
                <w:noProof/>
              </w:rPr>
              <w:t>B. Wzór umowy o dofinansowanie projektu</w:t>
            </w:r>
            <w:r>
              <w:rPr>
                <w:noProof/>
                <w:webHidden/>
              </w:rPr>
              <w:tab/>
            </w:r>
            <w:r>
              <w:rPr>
                <w:noProof/>
                <w:webHidden/>
              </w:rPr>
              <w:fldChar w:fldCharType="begin"/>
            </w:r>
            <w:r>
              <w:rPr>
                <w:noProof/>
                <w:webHidden/>
              </w:rPr>
              <w:instrText xml:space="preserve"> PAGEREF _Toc191897266 \h </w:instrText>
            </w:r>
            <w:r>
              <w:rPr>
                <w:noProof/>
                <w:webHidden/>
              </w:rPr>
            </w:r>
            <w:r>
              <w:rPr>
                <w:noProof/>
                <w:webHidden/>
              </w:rPr>
              <w:fldChar w:fldCharType="separate"/>
            </w:r>
            <w:r>
              <w:rPr>
                <w:noProof/>
                <w:webHidden/>
              </w:rPr>
              <w:t>19</w:t>
            </w:r>
            <w:r>
              <w:rPr>
                <w:noProof/>
                <w:webHidden/>
              </w:rPr>
              <w:fldChar w:fldCharType="end"/>
            </w:r>
          </w:hyperlink>
        </w:p>
        <w:p w14:paraId="0833F5CC" w14:textId="7821CA14" w:rsidR="00BD6A2B" w:rsidRDefault="00BD6A2B">
          <w:pPr>
            <w:pStyle w:val="Spistreci2"/>
            <w:tabs>
              <w:tab w:val="right" w:leader="dot" w:pos="10194"/>
            </w:tabs>
            <w:rPr>
              <w:rFonts w:cstheme="minorBidi"/>
              <w:noProof/>
              <w:kern w:val="2"/>
              <w:sz w:val="24"/>
              <w:szCs w:val="24"/>
              <w14:ligatures w14:val="standardContextual"/>
            </w:rPr>
          </w:pPr>
          <w:hyperlink w:anchor="_Toc191897267" w:history="1">
            <w:r w:rsidRPr="00304E42">
              <w:rPr>
                <w:rStyle w:val="Hipercze"/>
                <w:noProof/>
              </w:rPr>
              <w:t>C. Czynności, które powinny zostać dokonane przed udzieleniem dofinansowania oraz termin ich dokonania</w:t>
            </w:r>
            <w:r>
              <w:rPr>
                <w:noProof/>
                <w:webHidden/>
              </w:rPr>
              <w:tab/>
            </w:r>
            <w:r>
              <w:rPr>
                <w:noProof/>
                <w:webHidden/>
              </w:rPr>
              <w:fldChar w:fldCharType="begin"/>
            </w:r>
            <w:r>
              <w:rPr>
                <w:noProof/>
                <w:webHidden/>
              </w:rPr>
              <w:instrText xml:space="preserve"> PAGEREF _Toc191897267 \h </w:instrText>
            </w:r>
            <w:r>
              <w:rPr>
                <w:noProof/>
                <w:webHidden/>
              </w:rPr>
            </w:r>
            <w:r>
              <w:rPr>
                <w:noProof/>
                <w:webHidden/>
              </w:rPr>
              <w:fldChar w:fldCharType="separate"/>
            </w:r>
            <w:r>
              <w:rPr>
                <w:noProof/>
                <w:webHidden/>
              </w:rPr>
              <w:t>19</w:t>
            </w:r>
            <w:r>
              <w:rPr>
                <w:noProof/>
                <w:webHidden/>
              </w:rPr>
              <w:fldChar w:fldCharType="end"/>
            </w:r>
          </w:hyperlink>
        </w:p>
        <w:p w14:paraId="4C6953C6" w14:textId="7C762C8D" w:rsidR="00BD6A2B" w:rsidRDefault="00BD6A2B">
          <w:pPr>
            <w:pStyle w:val="Spistreci1"/>
            <w:rPr>
              <w:rFonts w:cstheme="minorBidi"/>
              <w:noProof/>
              <w:kern w:val="2"/>
              <w:sz w:val="24"/>
              <w:szCs w:val="24"/>
              <w14:ligatures w14:val="standardContextual"/>
            </w:rPr>
          </w:pPr>
          <w:hyperlink w:anchor="_Toc191897268" w:history="1">
            <w:r w:rsidRPr="00304E42">
              <w:rPr>
                <w:rStyle w:val="Hipercze"/>
                <w:noProof/>
              </w:rPr>
              <w:t>IX. ŚRODKI ZASKARŻENIA PRZYSŁUGUJĄCE WNIOSKODAWCY ORAZ PODMIOT WŁAŚCIWY DO ICH ROZPATRZENIA</w:t>
            </w:r>
            <w:r>
              <w:rPr>
                <w:noProof/>
                <w:webHidden/>
              </w:rPr>
              <w:tab/>
            </w:r>
            <w:r>
              <w:rPr>
                <w:noProof/>
                <w:webHidden/>
              </w:rPr>
              <w:fldChar w:fldCharType="begin"/>
            </w:r>
            <w:r>
              <w:rPr>
                <w:noProof/>
                <w:webHidden/>
              </w:rPr>
              <w:instrText xml:space="preserve"> PAGEREF _Toc191897268 \h </w:instrText>
            </w:r>
            <w:r>
              <w:rPr>
                <w:noProof/>
                <w:webHidden/>
              </w:rPr>
            </w:r>
            <w:r>
              <w:rPr>
                <w:noProof/>
                <w:webHidden/>
              </w:rPr>
              <w:fldChar w:fldCharType="separate"/>
            </w:r>
            <w:r>
              <w:rPr>
                <w:noProof/>
                <w:webHidden/>
              </w:rPr>
              <w:t>21</w:t>
            </w:r>
            <w:r>
              <w:rPr>
                <w:noProof/>
                <w:webHidden/>
              </w:rPr>
              <w:fldChar w:fldCharType="end"/>
            </w:r>
          </w:hyperlink>
        </w:p>
        <w:p w14:paraId="7FBFA366" w14:textId="0DA10E45" w:rsidR="00BD6A2B" w:rsidRDefault="00BD6A2B">
          <w:pPr>
            <w:pStyle w:val="Spistreci2"/>
            <w:tabs>
              <w:tab w:val="right" w:leader="dot" w:pos="10194"/>
            </w:tabs>
            <w:rPr>
              <w:rFonts w:cstheme="minorBidi"/>
              <w:noProof/>
              <w:kern w:val="2"/>
              <w:sz w:val="24"/>
              <w:szCs w:val="24"/>
              <w14:ligatures w14:val="standardContextual"/>
            </w:rPr>
          </w:pPr>
          <w:hyperlink w:anchor="_Toc191897269" w:history="1">
            <w:r w:rsidRPr="00304E42">
              <w:rPr>
                <w:rStyle w:val="Hipercze"/>
                <w:noProof/>
              </w:rPr>
              <w:t>A. Procedura odwoławcza od wyniku oceny LGD</w:t>
            </w:r>
            <w:r>
              <w:rPr>
                <w:noProof/>
                <w:webHidden/>
              </w:rPr>
              <w:tab/>
            </w:r>
            <w:r>
              <w:rPr>
                <w:noProof/>
                <w:webHidden/>
              </w:rPr>
              <w:fldChar w:fldCharType="begin"/>
            </w:r>
            <w:r>
              <w:rPr>
                <w:noProof/>
                <w:webHidden/>
              </w:rPr>
              <w:instrText xml:space="preserve"> PAGEREF _Toc191897269 \h </w:instrText>
            </w:r>
            <w:r>
              <w:rPr>
                <w:noProof/>
                <w:webHidden/>
              </w:rPr>
            </w:r>
            <w:r>
              <w:rPr>
                <w:noProof/>
                <w:webHidden/>
              </w:rPr>
              <w:fldChar w:fldCharType="separate"/>
            </w:r>
            <w:r>
              <w:rPr>
                <w:noProof/>
                <w:webHidden/>
              </w:rPr>
              <w:t>21</w:t>
            </w:r>
            <w:r>
              <w:rPr>
                <w:noProof/>
                <w:webHidden/>
              </w:rPr>
              <w:fldChar w:fldCharType="end"/>
            </w:r>
          </w:hyperlink>
        </w:p>
        <w:p w14:paraId="75EC8367" w14:textId="044221AE" w:rsidR="00BD6A2B" w:rsidRDefault="00BD6A2B">
          <w:pPr>
            <w:pStyle w:val="Spistreci2"/>
            <w:tabs>
              <w:tab w:val="right" w:leader="dot" w:pos="10194"/>
            </w:tabs>
            <w:rPr>
              <w:rFonts w:cstheme="minorBidi"/>
              <w:noProof/>
              <w:kern w:val="2"/>
              <w:sz w:val="24"/>
              <w:szCs w:val="24"/>
              <w14:ligatures w14:val="standardContextual"/>
            </w:rPr>
          </w:pPr>
          <w:hyperlink w:anchor="_Toc191897270" w:history="1">
            <w:r w:rsidRPr="00304E42">
              <w:rPr>
                <w:rStyle w:val="Hipercze"/>
                <w:noProof/>
              </w:rPr>
              <w:t>B. Procedura odwoławcza od wyniku oceny przez IZ FEP 2021-2027</w:t>
            </w:r>
            <w:r>
              <w:rPr>
                <w:noProof/>
                <w:webHidden/>
              </w:rPr>
              <w:tab/>
            </w:r>
            <w:r>
              <w:rPr>
                <w:noProof/>
                <w:webHidden/>
              </w:rPr>
              <w:fldChar w:fldCharType="begin"/>
            </w:r>
            <w:r>
              <w:rPr>
                <w:noProof/>
                <w:webHidden/>
              </w:rPr>
              <w:instrText xml:space="preserve"> PAGEREF _Toc191897270 \h </w:instrText>
            </w:r>
            <w:r>
              <w:rPr>
                <w:noProof/>
                <w:webHidden/>
              </w:rPr>
            </w:r>
            <w:r>
              <w:rPr>
                <w:noProof/>
                <w:webHidden/>
              </w:rPr>
              <w:fldChar w:fldCharType="separate"/>
            </w:r>
            <w:r>
              <w:rPr>
                <w:noProof/>
                <w:webHidden/>
              </w:rPr>
              <w:t>22</w:t>
            </w:r>
            <w:r>
              <w:rPr>
                <w:noProof/>
                <w:webHidden/>
              </w:rPr>
              <w:fldChar w:fldCharType="end"/>
            </w:r>
          </w:hyperlink>
        </w:p>
        <w:p w14:paraId="0D79F04C" w14:textId="6B26EA56" w:rsidR="00BD6A2B" w:rsidRDefault="00BD6A2B">
          <w:pPr>
            <w:pStyle w:val="Spistreci1"/>
            <w:rPr>
              <w:rFonts w:cstheme="minorBidi"/>
              <w:noProof/>
              <w:kern w:val="2"/>
              <w:sz w:val="24"/>
              <w:szCs w:val="24"/>
              <w14:ligatures w14:val="standardContextual"/>
            </w:rPr>
          </w:pPr>
          <w:hyperlink w:anchor="_Toc191897271" w:history="1">
            <w:r w:rsidRPr="00304E42">
              <w:rPr>
                <w:rStyle w:val="Hipercze"/>
                <w:noProof/>
              </w:rPr>
              <w:t>X. UNIEWAŻNIENIE POSTĘPOWANIA</w:t>
            </w:r>
            <w:r>
              <w:rPr>
                <w:noProof/>
                <w:webHidden/>
              </w:rPr>
              <w:tab/>
            </w:r>
            <w:r>
              <w:rPr>
                <w:noProof/>
                <w:webHidden/>
              </w:rPr>
              <w:fldChar w:fldCharType="begin"/>
            </w:r>
            <w:r>
              <w:rPr>
                <w:noProof/>
                <w:webHidden/>
              </w:rPr>
              <w:instrText xml:space="preserve"> PAGEREF _Toc191897271 \h </w:instrText>
            </w:r>
            <w:r>
              <w:rPr>
                <w:noProof/>
                <w:webHidden/>
              </w:rPr>
            </w:r>
            <w:r>
              <w:rPr>
                <w:noProof/>
                <w:webHidden/>
              </w:rPr>
              <w:fldChar w:fldCharType="separate"/>
            </w:r>
            <w:r>
              <w:rPr>
                <w:noProof/>
                <w:webHidden/>
              </w:rPr>
              <w:t>22</w:t>
            </w:r>
            <w:r>
              <w:rPr>
                <w:noProof/>
                <w:webHidden/>
              </w:rPr>
              <w:fldChar w:fldCharType="end"/>
            </w:r>
          </w:hyperlink>
        </w:p>
        <w:p w14:paraId="1A043A0D" w14:textId="6371905A" w:rsidR="00BD6A2B" w:rsidRDefault="00BD6A2B">
          <w:pPr>
            <w:pStyle w:val="Spistreci1"/>
            <w:rPr>
              <w:rFonts w:cstheme="minorBidi"/>
              <w:noProof/>
              <w:kern w:val="2"/>
              <w:sz w:val="24"/>
              <w:szCs w:val="24"/>
              <w14:ligatures w14:val="standardContextual"/>
            </w:rPr>
          </w:pPr>
          <w:hyperlink w:anchor="_Toc191897272" w:history="1">
            <w:r w:rsidRPr="00304E42">
              <w:rPr>
                <w:rStyle w:val="Hipercze"/>
                <w:noProof/>
              </w:rPr>
              <w:t>XI. ZAMÓWIENIA</w:t>
            </w:r>
            <w:r>
              <w:rPr>
                <w:noProof/>
                <w:webHidden/>
              </w:rPr>
              <w:tab/>
            </w:r>
            <w:r>
              <w:rPr>
                <w:noProof/>
                <w:webHidden/>
              </w:rPr>
              <w:fldChar w:fldCharType="begin"/>
            </w:r>
            <w:r>
              <w:rPr>
                <w:noProof/>
                <w:webHidden/>
              </w:rPr>
              <w:instrText xml:space="preserve"> PAGEREF _Toc191897272 \h </w:instrText>
            </w:r>
            <w:r>
              <w:rPr>
                <w:noProof/>
                <w:webHidden/>
              </w:rPr>
            </w:r>
            <w:r>
              <w:rPr>
                <w:noProof/>
                <w:webHidden/>
              </w:rPr>
              <w:fldChar w:fldCharType="separate"/>
            </w:r>
            <w:r>
              <w:rPr>
                <w:noProof/>
                <w:webHidden/>
              </w:rPr>
              <w:t>22</w:t>
            </w:r>
            <w:r>
              <w:rPr>
                <w:noProof/>
                <w:webHidden/>
              </w:rPr>
              <w:fldChar w:fldCharType="end"/>
            </w:r>
          </w:hyperlink>
        </w:p>
        <w:p w14:paraId="2F33BF2B" w14:textId="7CB02699" w:rsidR="00BD6A2B" w:rsidRDefault="00BD6A2B">
          <w:pPr>
            <w:pStyle w:val="Spistreci1"/>
            <w:rPr>
              <w:rFonts w:cstheme="minorBidi"/>
              <w:noProof/>
              <w:kern w:val="2"/>
              <w:sz w:val="24"/>
              <w:szCs w:val="24"/>
              <w14:ligatures w14:val="standardContextual"/>
            </w:rPr>
          </w:pPr>
          <w:hyperlink w:anchor="_Toc191897273" w:history="1">
            <w:r w:rsidRPr="00304E42">
              <w:rPr>
                <w:rStyle w:val="Hipercze"/>
                <w:noProof/>
              </w:rPr>
              <w:t>XII. MIEJSCE UDOSTĘPNIENIA DOKUMENTÓW</w:t>
            </w:r>
            <w:r>
              <w:rPr>
                <w:noProof/>
                <w:webHidden/>
              </w:rPr>
              <w:tab/>
            </w:r>
            <w:r>
              <w:rPr>
                <w:noProof/>
                <w:webHidden/>
              </w:rPr>
              <w:fldChar w:fldCharType="begin"/>
            </w:r>
            <w:r>
              <w:rPr>
                <w:noProof/>
                <w:webHidden/>
              </w:rPr>
              <w:instrText xml:space="preserve"> PAGEREF _Toc191897273 \h </w:instrText>
            </w:r>
            <w:r>
              <w:rPr>
                <w:noProof/>
                <w:webHidden/>
              </w:rPr>
            </w:r>
            <w:r>
              <w:rPr>
                <w:noProof/>
                <w:webHidden/>
              </w:rPr>
              <w:fldChar w:fldCharType="separate"/>
            </w:r>
            <w:r>
              <w:rPr>
                <w:noProof/>
                <w:webHidden/>
              </w:rPr>
              <w:t>23</w:t>
            </w:r>
            <w:r>
              <w:rPr>
                <w:noProof/>
                <w:webHidden/>
              </w:rPr>
              <w:fldChar w:fldCharType="end"/>
            </w:r>
          </w:hyperlink>
        </w:p>
        <w:p w14:paraId="6F39A22B" w14:textId="3F09BD2C" w:rsidR="00BD6A2B" w:rsidRDefault="00BD6A2B">
          <w:pPr>
            <w:pStyle w:val="Spistreci1"/>
            <w:rPr>
              <w:rFonts w:cstheme="minorBidi"/>
              <w:noProof/>
              <w:kern w:val="2"/>
              <w:sz w:val="24"/>
              <w:szCs w:val="24"/>
              <w14:ligatures w14:val="standardContextual"/>
            </w:rPr>
          </w:pPr>
          <w:hyperlink w:anchor="_Toc191897274" w:history="1">
            <w:r w:rsidRPr="00304E42">
              <w:rPr>
                <w:rStyle w:val="Hipercze"/>
                <w:noProof/>
              </w:rPr>
              <w:t>XIII. POSTANOWIENIA KOŃCOWE</w:t>
            </w:r>
            <w:r>
              <w:rPr>
                <w:noProof/>
                <w:webHidden/>
              </w:rPr>
              <w:tab/>
            </w:r>
            <w:r>
              <w:rPr>
                <w:noProof/>
                <w:webHidden/>
              </w:rPr>
              <w:fldChar w:fldCharType="begin"/>
            </w:r>
            <w:r>
              <w:rPr>
                <w:noProof/>
                <w:webHidden/>
              </w:rPr>
              <w:instrText xml:space="preserve"> PAGEREF _Toc191897274 \h </w:instrText>
            </w:r>
            <w:r>
              <w:rPr>
                <w:noProof/>
                <w:webHidden/>
              </w:rPr>
            </w:r>
            <w:r>
              <w:rPr>
                <w:noProof/>
                <w:webHidden/>
              </w:rPr>
              <w:fldChar w:fldCharType="separate"/>
            </w:r>
            <w:r>
              <w:rPr>
                <w:noProof/>
                <w:webHidden/>
              </w:rPr>
              <w:t>23</w:t>
            </w:r>
            <w:r>
              <w:rPr>
                <w:noProof/>
                <w:webHidden/>
              </w:rPr>
              <w:fldChar w:fldCharType="end"/>
            </w:r>
          </w:hyperlink>
        </w:p>
        <w:p w14:paraId="110F4BC0" w14:textId="40570430" w:rsidR="00BD6A2B" w:rsidRDefault="00BD6A2B">
          <w:pPr>
            <w:pStyle w:val="Spistreci1"/>
            <w:rPr>
              <w:rFonts w:cstheme="minorBidi"/>
              <w:noProof/>
              <w:kern w:val="2"/>
              <w:sz w:val="24"/>
              <w:szCs w:val="24"/>
              <w14:ligatures w14:val="standardContextual"/>
            </w:rPr>
          </w:pPr>
          <w:hyperlink w:anchor="_Toc191897275" w:history="1">
            <w:r w:rsidRPr="00304E42">
              <w:rPr>
                <w:rStyle w:val="Hipercze"/>
                <w:noProof/>
              </w:rPr>
              <w:t>XIV. DOKUMENTY PROGRAMOWE</w:t>
            </w:r>
            <w:r>
              <w:rPr>
                <w:noProof/>
                <w:webHidden/>
              </w:rPr>
              <w:tab/>
            </w:r>
            <w:r>
              <w:rPr>
                <w:noProof/>
                <w:webHidden/>
              </w:rPr>
              <w:fldChar w:fldCharType="begin"/>
            </w:r>
            <w:r>
              <w:rPr>
                <w:noProof/>
                <w:webHidden/>
              </w:rPr>
              <w:instrText xml:space="preserve"> PAGEREF _Toc191897275 \h </w:instrText>
            </w:r>
            <w:r>
              <w:rPr>
                <w:noProof/>
                <w:webHidden/>
              </w:rPr>
            </w:r>
            <w:r>
              <w:rPr>
                <w:noProof/>
                <w:webHidden/>
              </w:rPr>
              <w:fldChar w:fldCharType="separate"/>
            </w:r>
            <w:r>
              <w:rPr>
                <w:noProof/>
                <w:webHidden/>
              </w:rPr>
              <w:t>23</w:t>
            </w:r>
            <w:r>
              <w:rPr>
                <w:noProof/>
                <w:webHidden/>
              </w:rPr>
              <w:fldChar w:fldCharType="end"/>
            </w:r>
          </w:hyperlink>
        </w:p>
        <w:p w14:paraId="12D9CF9B" w14:textId="53AABD27" w:rsidR="00BD6A2B" w:rsidRDefault="00BD6A2B">
          <w:pPr>
            <w:pStyle w:val="Spistreci1"/>
            <w:rPr>
              <w:rFonts w:cstheme="minorBidi"/>
              <w:noProof/>
              <w:kern w:val="2"/>
              <w:sz w:val="24"/>
              <w:szCs w:val="24"/>
              <w14:ligatures w14:val="standardContextual"/>
            </w:rPr>
          </w:pPr>
          <w:hyperlink w:anchor="_Toc191897276" w:history="1">
            <w:r w:rsidRPr="00304E42">
              <w:rPr>
                <w:rStyle w:val="Hipercze"/>
                <w:noProof/>
              </w:rPr>
              <w:t>XV. WYKAZ ZAŁĄCZNIKÓW</w:t>
            </w:r>
            <w:r>
              <w:rPr>
                <w:noProof/>
                <w:webHidden/>
              </w:rPr>
              <w:tab/>
            </w:r>
            <w:r>
              <w:rPr>
                <w:noProof/>
                <w:webHidden/>
              </w:rPr>
              <w:fldChar w:fldCharType="begin"/>
            </w:r>
            <w:r>
              <w:rPr>
                <w:noProof/>
                <w:webHidden/>
              </w:rPr>
              <w:instrText xml:space="preserve"> PAGEREF _Toc191897276 \h </w:instrText>
            </w:r>
            <w:r>
              <w:rPr>
                <w:noProof/>
                <w:webHidden/>
              </w:rPr>
            </w:r>
            <w:r>
              <w:rPr>
                <w:noProof/>
                <w:webHidden/>
              </w:rPr>
              <w:fldChar w:fldCharType="separate"/>
            </w:r>
            <w:r>
              <w:rPr>
                <w:noProof/>
                <w:webHidden/>
              </w:rPr>
              <w:t>24</w:t>
            </w:r>
            <w:r>
              <w:rPr>
                <w:noProof/>
                <w:webHidden/>
              </w:rPr>
              <w:fldChar w:fldCharType="end"/>
            </w:r>
          </w:hyperlink>
        </w:p>
        <w:p w14:paraId="46C4909E" w14:textId="48FE3264" w:rsidR="0053190D" w:rsidRDefault="0053190D">
          <w:r>
            <w:rPr>
              <w:b/>
              <w:bCs/>
            </w:rPr>
            <w:fldChar w:fldCharType="end"/>
          </w:r>
        </w:p>
      </w:sdtContent>
    </w:sdt>
    <w:p w14:paraId="7316207F" w14:textId="3BA28BA5" w:rsidR="0053190D" w:rsidRDefault="0053190D" w:rsidP="00805BA1">
      <w:pPr>
        <w:spacing w:after="0" w:line="240" w:lineRule="auto"/>
        <w:ind w:left="142" w:hanging="11"/>
        <w:jc w:val="both"/>
        <w:rPr>
          <w:rFonts w:ascii="Calibri" w:hAnsi="Calibri" w:cs="Calibri"/>
          <w:b/>
          <w:bCs/>
        </w:rPr>
      </w:pPr>
    </w:p>
    <w:p w14:paraId="65D40A29" w14:textId="618DD230" w:rsidR="0053190D" w:rsidRDefault="0053190D" w:rsidP="00805BA1">
      <w:pPr>
        <w:spacing w:after="0" w:line="240" w:lineRule="auto"/>
        <w:ind w:left="142" w:hanging="11"/>
        <w:jc w:val="both"/>
        <w:rPr>
          <w:rFonts w:ascii="Calibri" w:hAnsi="Calibri" w:cs="Calibri"/>
          <w:b/>
          <w:bCs/>
        </w:rPr>
      </w:pPr>
    </w:p>
    <w:p w14:paraId="18C55C8C" w14:textId="667C29EB" w:rsidR="0053190D" w:rsidRDefault="0053190D" w:rsidP="00805BA1">
      <w:pPr>
        <w:spacing w:after="0" w:line="240" w:lineRule="auto"/>
        <w:ind w:left="142" w:hanging="11"/>
        <w:jc w:val="both"/>
        <w:rPr>
          <w:rFonts w:ascii="Calibri" w:hAnsi="Calibri" w:cs="Calibri"/>
          <w:b/>
          <w:bCs/>
        </w:rPr>
      </w:pPr>
    </w:p>
    <w:p w14:paraId="44610C04" w14:textId="5A16C1A7" w:rsidR="0053190D" w:rsidRDefault="0053190D" w:rsidP="00805BA1">
      <w:pPr>
        <w:spacing w:after="0" w:line="240" w:lineRule="auto"/>
        <w:ind w:left="142" w:hanging="11"/>
        <w:jc w:val="both"/>
        <w:rPr>
          <w:rFonts w:ascii="Calibri" w:hAnsi="Calibri" w:cs="Calibri"/>
          <w:b/>
          <w:bCs/>
        </w:rPr>
      </w:pPr>
    </w:p>
    <w:p w14:paraId="36101975" w14:textId="22AD65A9" w:rsidR="0053190D" w:rsidRDefault="0053190D" w:rsidP="00805BA1">
      <w:pPr>
        <w:spacing w:after="0" w:line="240" w:lineRule="auto"/>
        <w:ind w:left="142" w:hanging="11"/>
        <w:jc w:val="both"/>
        <w:rPr>
          <w:rFonts w:ascii="Calibri" w:hAnsi="Calibri" w:cs="Calibri"/>
          <w:b/>
          <w:bCs/>
        </w:rPr>
      </w:pPr>
    </w:p>
    <w:p w14:paraId="7121DB29" w14:textId="3AE19AC6" w:rsidR="0053190D" w:rsidRDefault="0053190D" w:rsidP="00805BA1">
      <w:pPr>
        <w:spacing w:after="0" w:line="240" w:lineRule="auto"/>
        <w:ind w:left="142" w:hanging="11"/>
        <w:jc w:val="both"/>
        <w:rPr>
          <w:rFonts w:ascii="Calibri" w:hAnsi="Calibri" w:cs="Calibri"/>
          <w:b/>
          <w:bCs/>
        </w:rPr>
      </w:pPr>
    </w:p>
    <w:p w14:paraId="7BFB608A" w14:textId="75B37A54" w:rsidR="0053190D" w:rsidRDefault="0053190D" w:rsidP="00805BA1">
      <w:pPr>
        <w:spacing w:after="0" w:line="240" w:lineRule="auto"/>
        <w:ind w:left="142" w:hanging="11"/>
        <w:jc w:val="both"/>
        <w:rPr>
          <w:rFonts w:ascii="Calibri" w:hAnsi="Calibri" w:cs="Calibri"/>
          <w:b/>
          <w:bCs/>
        </w:rPr>
      </w:pPr>
    </w:p>
    <w:p w14:paraId="0168CD73" w14:textId="2C9E5BAB" w:rsidR="0053190D" w:rsidRDefault="0053190D" w:rsidP="00805BA1">
      <w:pPr>
        <w:spacing w:after="0" w:line="240" w:lineRule="auto"/>
        <w:ind w:left="142" w:hanging="11"/>
        <w:jc w:val="both"/>
        <w:rPr>
          <w:rFonts w:ascii="Calibri" w:hAnsi="Calibri" w:cs="Calibri"/>
          <w:b/>
          <w:bCs/>
        </w:rPr>
      </w:pPr>
    </w:p>
    <w:p w14:paraId="522F6D03" w14:textId="0075F2C9" w:rsidR="0053190D" w:rsidRDefault="0053190D" w:rsidP="00805BA1">
      <w:pPr>
        <w:spacing w:after="0" w:line="240" w:lineRule="auto"/>
        <w:ind w:left="142" w:hanging="11"/>
        <w:jc w:val="both"/>
        <w:rPr>
          <w:rFonts w:ascii="Calibri" w:hAnsi="Calibri" w:cs="Calibri"/>
          <w:b/>
          <w:bCs/>
        </w:rPr>
      </w:pPr>
    </w:p>
    <w:p w14:paraId="47EFA6FE" w14:textId="4FE62AED" w:rsidR="0053190D" w:rsidRDefault="0053190D" w:rsidP="00805BA1">
      <w:pPr>
        <w:spacing w:after="0" w:line="240" w:lineRule="auto"/>
        <w:ind w:left="142" w:hanging="11"/>
        <w:jc w:val="both"/>
        <w:rPr>
          <w:rFonts w:ascii="Calibri" w:hAnsi="Calibri" w:cs="Calibri"/>
          <w:b/>
          <w:bCs/>
        </w:rPr>
      </w:pPr>
    </w:p>
    <w:p w14:paraId="4C09A46F" w14:textId="28F6041A" w:rsidR="0053190D" w:rsidRDefault="0053190D" w:rsidP="00805BA1">
      <w:pPr>
        <w:spacing w:after="0" w:line="240" w:lineRule="auto"/>
        <w:ind w:left="142" w:hanging="11"/>
        <w:jc w:val="both"/>
        <w:rPr>
          <w:rFonts w:ascii="Calibri" w:hAnsi="Calibri" w:cs="Calibri"/>
          <w:b/>
          <w:bCs/>
        </w:rPr>
      </w:pPr>
    </w:p>
    <w:p w14:paraId="010821C1" w14:textId="3003A774" w:rsidR="0053190D" w:rsidRDefault="0053190D" w:rsidP="00805BA1">
      <w:pPr>
        <w:spacing w:after="0" w:line="240" w:lineRule="auto"/>
        <w:ind w:left="142" w:hanging="11"/>
        <w:jc w:val="both"/>
        <w:rPr>
          <w:rFonts w:ascii="Calibri" w:hAnsi="Calibri" w:cs="Calibri"/>
          <w:b/>
          <w:bCs/>
        </w:rPr>
      </w:pPr>
    </w:p>
    <w:p w14:paraId="173BEBC7" w14:textId="70D10014" w:rsidR="0053190D" w:rsidRDefault="0053190D" w:rsidP="00805BA1">
      <w:pPr>
        <w:spacing w:after="0" w:line="240" w:lineRule="auto"/>
        <w:ind w:left="142" w:hanging="11"/>
        <w:jc w:val="both"/>
        <w:rPr>
          <w:rFonts w:ascii="Calibri" w:hAnsi="Calibri" w:cs="Calibri"/>
          <w:b/>
          <w:bCs/>
        </w:rPr>
      </w:pPr>
    </w:p>
    <w:p w14:paraId="1CFCEC1A" w14:textId="2DFA61CF" w:rsidR="0053190D" w:rsidRDefault="0053190D" w:rsidP="00805BA1">
      <w:pPr>
        <w:spacing w:after="0" w:line="240" w:lineRule="auto"/>
        <w:ind w:left="142" w:hanging="11"/>
        <w:jc w:val="both"/>
        <w:rPr>
          <w:rFonts w:ascii="Calibri" w:hAnsi="Calibri" w:cs="Calibri"/>
          <w:b/>
          <w:bCs/>
        </w:rPr>
      </w:pPr>
    </w:p>
    <w:p w14:paraId="79871D29" w14:textId="4F769B5D" w:rsidR="0053190D" w:rsidRDefault="0053190D" w:rsidP="00805BA1">
      <w:pPr>
        <w:spacing w:after="0" w:line="240" w:lineRule="auto"/>
        <w:ind w:left="142" w:hanging="11"/>
        <w:jc w:val="both"/>
        <w:rPr>
          <w:rFonts w:ascii="Calibri" w:hAnsi="Calibri" w:cs="Calibri"/>
          <w:b/>
          <w:bCs/>
        </w:rPr>
      </w:pPr>
    </w:p>
    <w:p w14:paraId="1433272A" w14:textId="09722AB6" w:rsidR="0053190D" w:rsidRDefault="0053190D" w:rsidP="00805BA1">
      <w:pPr>
        <w:spacing w:after="0" w:line="240" w:lineRule="auto"/>
        <w:ind w:left="142" w:hanging="11"/>
        <w:jc w:val="both"/>
        <w:rPr>
          <w:rFonts w:ascii="Calibri" w:hAnsi="Calibri" w:cs="Calibri"/>
          <w:b/>
          <w:bCs/>
        </w:rPr>
      </w:pPr>
    </w:p>
    <w:p w14:paraId="7BDD4149" w14:textId="721E7E0F" w:rsidR="0053190D" w:rsidRDefault="0053190D" w:rsidP="00805BA1">
      <w:pPr>
        <w:spacing w:after="0" w:line="240" w:lineRule="auto"/>
        <w:ind w:left="142" w:hanging="11"/>
        <w:jc w:val="both"/>
        <w:rPr>
          <w:rFonts w:ascii="Calibri" w:hAnsi="Calibri" w:cs="Calibri"/>
          <w:b/>
          <w:bCs/>
        </w:rPr>
      </w:pPr>
    </w:p>
    <w:p w14:paraId="16D6FF10" w14:textId="5103B4CB" w:rsidR="0053190D" w:rsidRDefault="0053190D" w:rsidP="00805BA1">
      <w:pPr>
        <w:spacing w:after="0" w:line="240" w:lineRule="auto"/>
        <w:ind w:left="142" w:hanging="11"/>
        <w:jc w:val="both"/>
        <w:rPr>
          <w:rFonts w:ascii="Calibri" w:hAnsi="Calibri" w:cs="Calibri"/>
          <w:b/>
          <w:bCs/>
        </w:rPr>
      </w:pPr>
    </w:p>
    <w:p w14:paraId="163BC17D" w14:textId="0D7AA7EA" w:rsidR="0053190D" w:rsidRDefault="0053190D" w:rsidP="00805BA1">
      <w:pPr>
        <w:spacing w:after="0" w:line="240" w:lineRule="auto"/>
        <w:ind w:left="142" w:hanging="11"/>
        <w:jc w:val="both"/>
        <w:rPr>
          <w:rFonts w:ascii="Calibri" w:hAnsi="Calibri" w:cs="Calibri"/>
          <w:b/>
          <w:bCs/>
        </w:rPr>
      </w:pPr>
    </w:p>
    <w:p w14:paraId="358864C5" w14:textId="4C8EAC36" w:rsidR="0053190D" w:rsidRDefault="0053190D" w:rsidP="00805BA1">
      <w:pPr>
        <w:spacing w:after="0" w:line="240" w:lineRule="auto"/>
        <w:ind w:left="142" w:hanging="11"/>
        <w:jc w:val="both"/>
        <w:rPr>
          <w:rFonts w:ascii="Calibri" w:hAnsi="Calibri" w:cs="Calibri"/>
          <w:b/>
          <w:bCs/>
        </w:rPr>
      </w:pPr>
    </w:p>
    <w:p w14:paraId="18717ADF" w14:textId="54837C07" w:rsidR="0053190D" w:rsidRDefault="0053190D" w:rsidP="00805BA1">
      <w:pPr>
        <w:spacing w:after="0" w:line="240" w:lineRule="auto"/>
        <w:ind w:left="142" w:hanging="11"/>
        <w:jc w:val="both"/>
        <w:rPr>
          <w:rFonts w:ascii="Calibri" w:hAnsi="Calibri" w:cs="Calibri"/>
          <w:b/>
          <w:bCs/>
        </w:rPr>
      </w:pPr>
    </w:p>
    <w:p w14:paraId="5339E92A" w14:textId="6FB2DB2E" w:rsidR="0053190D" w:rsidRDefault="0053190D" w:rsidP="00805BA1">
      <w:pPr>
        <w:spacing w:after="0" w:line="240" w:lineRule="auto"/>
        <w:ind w:left="142" w:hanging="11"/>
        <w:jc w:val="both"/>
        <w:rPr>
          <w:rFonts w:ascii="Calibri" w:hAnsi="Calibri" w:cs="Calibri"/>
          <w:b/>
          <w:bCs/>
        </w:rPr>
      </w:pPr>
    </w:p>
    <w:p w14:paraId="3B8F5545" w14:textId="04C6FEBA" w:rsidR="0053190D" w:rsidRDefault="0053190D" w:rsidP="00805BA1">
      <w:pPr>
        <w:spacing w:after="0" w:line="240" w:lineRule="auto"/>
        <w:ind w:left="142" w:hanging="11"/>
        <w:jc w:val="both"/>
        <w:rPr>
          <w:rFonts w:ascii="Calibri" w:hAnsi="Calibri" w:cs="Calibri"/>
          <w:b/>
          <w:bCs/>
        </w:rPr>
      </w:pPr>
    </w:p>
    <w:p w14:paraId="6126E40F" w14:textId="2C080006" w:rsidR="0053190D" w:rsidRDefault="0053190D" w:rsidP="00805BA1">
      <w:pPr>
        <w:spacing w:after="0" w:line="240" w:lineRule="auto"/>
        <w:ind w:left="142" w:hanging="11"/>
        <w:jc w:val="both"/>
        <w:rPr>
          <w:rFonts w:ascii="Calibri" w:hAnsi="Calibri" w:cs="Calibri"/>
          <w:b/>
          <w:bCs/>
        </w:rPr>
      </w:pPr>
    </w:p>
    <w:p w14:paraId="49F5A139" w14:textId="6F36E6A3" w:rsidR="0053190D" w:rsidRDefault="0053190D" w:rsidP="00805BA1">
      <w:pPr>
        <w:spacing w:after="0" w:line="240" w:lineRule="auto"/>
        <w:ind w:left="142" w:hanging="11"/>
        <w:jc w:val="both"/>
        <w:rPr>
          <w:rFonts w:ascii="Calibri" w:hAnsi="Calibri" w:cs="Calibri"/>
          <w:b/>
          <w:bCs/>
        </w:rPr>
      </w:pPr>
    </w:p>
    <w:p w14:paraId="283B00BD" w14:textId="7A982082" w:rsidR="0053190D" w:rsidRDefault="0053190D" w:rsidP="00805BA1">
      <w:pPr>
        <w:spacing w:after="0" w:line="240" w:lineRule="auto"/>
        <w:ind w:left="142" w:hanging="11"/>
        <w:jc w:val="both"/>
        <w:rPr>
          <w:rFonts w:ascii="Calibri" w:hAnsi="Calibri" w:cs="Calibri"/>
          <w:b/>
          <w:bCs/>
        </w:rPr>
      </w:pPr>
    </w:p>
    <w:p w14:paraId="392410DD" w14:textId="37A7CF05" w:rsidR="0053190D" w:rsidRDefault="0053190D" w:rsidP="00805BA1">
      <w:pPr>
        <w:spacing w:after="0" w:line="240" w:lineRule="auto"/>
        <w:ind w:left="142" w:hanging="11"/>
        <w:jc w:val="both"/>
        <w:rPr>
          <w:rFonts w:ascii="Calibri" w:hAnsi="Calibri" w:cs="Calibri"/>
          <w:b/>
          <w:bCs/>
        </w:rPr>
      </w:pPr>
    </w:p>
    <w:p w14:paraId="3BBDB966" w14:textId="787E5BF0" w:rsidR="0053190D" w:rsidRDefault="0053190D" w:rsidP="00805BA1">
      <w:pPr>
        <w:spacing w:after="0" w:line="240" w:lineRule="auto"/>
        <w:ind w:left="142" w:hanging="11"/>
        <w:jc w:val="both"/>
        <w:rPr>
          <w:rFonts w:ascii="Calibri" w:hAnsi="Calibri" w:cs="Calibri"/>
          <w:b/>
          <w:bCs/>
        </w:rPr>
      </w:pPr>
    </w:p>
    <w:p w14:paraId="2299F6E2" w14:textId="07A0F6C6" w:rsidR="0053190D" w:rsidRDefault="0053190D" w:rsidP="00805BA1">
      <w:pPr>
        <w:spacing w:after="0" w:line="240" w:lineRule="auto"/>
        <w:ind w:left="142" w:hanging="11"/>
        <w:jc w:val="both"/>
        <w:rPr>
          <w:rFonts w:ascii="Calibri" w:hAnsi="Calibri" w:cs="Calibri"/>
          <w:b/>
          <w:bCs/>
        </w:rPr>
      </w:pPr>
    </w:p>
    <w:p w14:paraId="4527C606" w14:textId="21E4A195" w:rsidR="0053190D" w:rsidRDefault="0053190D" w:rsidP="00805BA1">
      <w:pPr>
        <w:spacing w:after="0" w:line="240" w:lineRule="auto"/>
        <w:ind w:left="142" w:hanging="11"/>
        <w:jc w:val="both"/>
        <w:rPr>
          <w:rFonts w:ascii="Calibri" w:hAnsi="Calibri" w:cs="Calibri"/>
          <w:b/>
          <w:bCs/>
        </w:rPr>
      </w:pPr>
    </w:p>
    <w:p w14:paraId="5B179CF4" w14:textId="69EFEC91" w:rsidR="0053190D" w:rsidRDefault="0053190D" w:rsidP="00805BA1">
      <w:pPr>
        <w:spacing w:after="0" w:line="240" w:lineRule="auto"/>
        <w:ind w:left="142" w:hanging="11"/>
        <w:jc w:val="both"/>
        <w:rPr>
          <w:rFonts w:ascii="Calibri" w:hAnsi="Calibri" w:cs="Calibri"/>
          <w:b/>
          <w:bCs/>
        </w:rPr>
      </w:pPr>
    </w:p>
    <w:p w14:paraId="345362F3" w14:textId="2AD60023" w:rsidR="00F629A2" w:rsidRDefault="00F629A2" w:rsidP="00805BA1">
      <w:pPr>
        <w:spacing w:after="0" w:line="240" w:lineRule="auto"/>
        <w:ind w:left="142" w:hanging="11"/>
        <w:jc w:val="both"/>
        <w:rPr>
          <w:rFonts w:ascii="Calibri" w:hAnsi="Calibri" w:cs="Calibri"/>
          <w:b/>
          <w:bCs/>
        </w:rPr>
      </w:pPr>
    </w:p>
    <w:p w14:paraId="6ECFFB1B" w14:textId="77777777" w:rsidR="00F629A2" w:rsidRDefault="00F629A2" w:rsidP="00805BA1">
      <w:pPr>
        <w:spacing w:after="0" w:line="240" w:lineRule="auto"/>
        <w:ind w:left="142" w:hanging="11"/>
        <w:jc w:val="both"/>
        <w:rPr>
          <w:rFonts w:ascii="Calibri" w:hAnsi="Calibri" w:cs="Calibri"/>
          <w:b/>
          <w:bCs/>
        </w:rPr>
      </w:pPr>
    </w:p>
    <w:p w14:paraId="2E3B880A" w14:textId="3CDEBC87" w:rsidR="0053190D" w:rsidRDefault="0053190D" w:rsidP="00805BA1">
      <w:pPr>
        <w:spacing w:after="0" w:line="240" w:lineRule="auto"/>
        <w:ind w:left="142" w:hanging="11"/>
        <w:jc w:val="both"/>
        <w:rPr>
          <w:rFonts w:ascii="Calibri" w:hAnsi="Calibri" w:cs="Calibri"/>
          <w:b/>
          <w:bCs/>
        </w:rPr>
      </w:pPr>
    </w:p>
    <w:p w14:paraId="47F3592A" w14:textId="5DB07D18" w:rsidR="0053190D" w:rsidRDefault="0053190D" w:rsidP="00805BA1">
      <w:pPr>
        <w:spacing w:after="0" w:line="240" w:lineRule="auto"/>
        <w:ind w:left="142" w:hanging="11"/>
        <w:jc w:val="both"/>
        <w:rPr>
          <w:rFonts w:ascii="Calibri" w:hAnsi="Calibri" w:cs="Calibri"/>
          <w:b/>
          <w:bCs/>
        </w:rPr>
      </w:pPr>
    </w:p>
    <w:p w14:paraId="56BBDD94" w14:textId="77777777" w:rsidR="0053190D" w:rsidRDefault="0053190D" w:rsidP="00805BA1">
      <w:pPr>
        <w:spacing w:after="0" w:line="240" w:lineRule="auto"/>
        <w:ind w:left="142" w:hanging="11"/>
        <w:jc w:val="both"/>
        <w:rPr>
          <w:rFonts w:ascii="Calibri" w:hAnsi="Calibri" w:cs="Calibri"/>
          <w:b/>
          <w:bCs/>
        </w:rPr>
      </w:pPr>
    </w:p>
    <w:p w14:paraId="60C1A46C" w14:textId="77777777" w:rsidR="00BC78F7" w:rsidRPr="006E66CB" w:rsidRDefault="00BC78F7" w:rsidP="00805BA1">
      <w:pPr>
        <w:spacing w:after="0" w:line="240" w:lineRule="auto"/>
        <w:ind w:left="142" w:hanging="11"/>
        <w:jc w:val="both"/>
        <w:rPr>
          <w:rFonts w:ascii="Calibri" w:hAnsi="Calibri" w:cs="Calibri"/>
          <w:b/>
          <w:bCs/>
        </w:rPr>
      </w:pPr>
    </w:p>
    <w:p w14:paraId="36ED7FAF" w14:textId="243D9D6B" w:rsidR="009A05CA" w:rsidRPr="00A53771" w:rsidRDefault="00A53771" w:rsidP="00A53771">
      <w:pPr>
        <w:pStyle w:val="Nagwek1"/>
      </w:pPr>
      <w:bookmarkStart w:id="0" w:name="_Toc191897233"/>
      <w:r w:rsidRPr="00A53771">
        <w:t>I. WYKAZ SKRÓTÓW I POJĘĆ UŻYWANYCH W REGULAMINIE</w:t>
      </w:r>
      <w:bookmarkEnd w:id="0"/>
    </w:p>
    <w:p w14:paraId="304C8D2E" w14:textId="77777777" w:rsidR="007254CD" w:rsidRDefault="007254CD" w:rsidP="00607D97">
      <w:pPr>
        <w:spacing w:after="0" w:line="240" w:lineRule="auto"/>
        <w:ind w:left="142" w:hanging="11"/>
        <w:jc w:val="both"/>
        <w:rPr>
          <w:rFonts w:ascii="Calibri" w:hAnsi="Calibri" w:cs="Calibri"/>
          <w:b/>
          <w:bCs/>
        </w:rPr>
      </w:pPr>
    </w:p>
    <w:p w14:paraId="0F96A1FD" w14:textId="5F072613" w:rsidR="00BC78F7" w:rsidRPr="00607D97" w:rsidRDefault="00BC78F7" w:rsidP="00607D97">
      <w:pPr>
        <w:spacing w:after="0" w:line="240" w:lineRule="auto"/>
        <w:ind w:left="142" w:hanging="11"/>
        <w:jc w:val="both"/>
        <w:rPr>
          <w:rFonts w:ascii="Calibri" w:hAnsi="Calibri" w:cs="Calibri"/>
          <w:b/>
          <w:bCs/>
        </w:rPr>
      </w:pPr>
      <w:r w:rsidRPr="00607D97">
        <w:rPr>
          <w:rFonts w:ascii="Calibri" w:hAnsi="Calibri" w:cs="Calibri"/>
          <w:b/>
          <w:bCs/>
        </w:rPr>
        <w:t>Użyte w Regulaminie naboru wniosków skróty i pojęcia oznaczają:</w:t>
      </w:r>
    </w:p>
    <w:p w14:paraId="03FD2624" w14:textId="77777777" w:rsidR="009A05CA" w:rsidRPr="009A05CA" w:rsidRDefault="00E130D5" w:rsidP="006C4C78">
      <w:pPr>
        <w:pStyle w:val="Akapitzlist"/>
        <w:numPr>
          <w:ilvl w:val="3"/>
          <w:numId w:val="4"/>
        </w:numPr>
        <w:spacing w:after="0" w:line="240" w:lineRule="auto"/>
        <w:ind w:left="567"/>
        <w:jc w:val="both"/>
        <w:rPr>
          <w:rFonts w:ascii="Calibri" w:hAnsi="Calibri" w:cs="Calibri"/>
          <w:b/>
          <w:bCs/>
        </w:rPr>
      </w:pPr>
      <w:r w:rsidRPr="00867F83">
        <w:rPr>
          <w:rFonts w:ascii="Calibri" w:hAnsi="Calibri" w:cs="Calibri"/>
          <w:b/>
          <w:bCs/>
        </w:rPr>
        <w:t>Beneficjent</w:t>
      </w:r>
      <w:r w:rsidRPr="00607D97">
        <w:rPr>
          <w:rFonts w:ascii="Calibri" w:hAnsi="Calibri" w:cs="Calibri"/>
          <w:b/>
          <w:bCs/>
        </w:rPr>
        <w:t xml:space="preserve"> </w:t>
      </w:r>
      <w:r w:rsidR="00752A90">
        <w:rPr>
          <w:rFonts w:ascii="Calibri" w:hAnsi="Calibri" w:cs="Calibri"/>
        </w:rPr>
        <w:t>–</w:t>
      </w:r>
      <w:r w:rsidR="00867F83">
        <w:rPr>
          <w:rFonts w:ascii="Calibri" w:hAnsi="Calibri" w:cs="Calibri"/>
        </w:rPr>
        <w:t xml:space="preserve"> </w:t>
      </w:r>
      <w:r w:rsidR="00752A90">
        <w:rPr>
          <w:rFonts w:ascii="Calibri" w:hAnsi="Calibri" w:cs="Calibri"/>
        </w:rPr>
        <w:t xml:space="preserve">osoba fizyczna, </w:t>
      </w:r>
      <w:r w:rsidRPr="00607D97">
        <w:rPr>
          <w:rFonts w:ascii="Calibri" w:hAnsi="Calibri" w:cs="Calibri"/>
        </w:rPr>
        <w:t xml:space="preserve">osoba prawna lub jednostka organizacyjna nieposiadająca osobowości prawnej, której ustawa przyznaje zdolność prawną, realizująca projekt finansowany ze środków Europejskiego Funduszu Rozwoju Regionalnego </w:t>
      </w:r>
      <w:r w:rsidR="00752A90" w:rsidRPr="00752A90">
        <w:rPr>
          <w:rFonts w:ascii="Calibri" w:hAnsi="Calibri" w:cs="Calibri"/>
        </w:rPr>
        <w:t>lub ze środków Europejskiego Funduszu Rozwoju Regionalnego i środków budżetu państwa</w:t>
      </w:r>
      <w:r w:rsidR="00752A90" w:rsidRPr="00D14EFE">
        <w:rPr>
          <w:rFonts w:ascii="Calibri" w:hAnsi="Calibri" w:cs="Calibri"/>
        </w:rPr>
        <w:t xml:space="preserve"> </w:t>
      </w:r>
      <w:r w:rsidRPr="00D14EFE">
        <w:rPr>
          <w:rFonts w:ascii="Calibri" w:hAnsi="Calibri" w:cs="Calibri"/>
        </w:rPr>
        <w:t xml:space="preserve">na podstawie umowy o dofinansowanie projektu, wskazana w komparycji umowy o dofinansowanie projektu, niebędąca Instytucją Zarządzającą </w:t>
      </w:r>
      <w:r w:rsidR="00524426" w:rsidRPr="007B4C4B">
        <w:rPr>
          <w:rFonts w:ascii="Calibri" w:hAnsi="Calibri" w:cs="Calibri"/>
        </w:rPr>
        <w:t>FEP</w:t>
      </w:r>
      <w:r w:rsidRPr="007B4C4B">
        <w:rPr>
          <w:rFonts w:ascii="Calibri" w:hAnsi="Calibri" w:cs="Calibri"/>
        </w:rPr>
        <w:t xml:space="preserve"> 2021</w:t>
      </w:r>
      <w:r w:rsidR="00A6586D" w:rsidRPr="007B4C4B">
        <w:rPr>
          <w:rFonts w:ascii="Calibri" w:hAnsi="Calibri" w:cs="Calibri"/>
        </w:rPr>
        <w:t xml:space="preserve"> </w:t>
      </w:r>
      <w:r w:rsidR="00D34B04" w:rsidRPr="007B4C4B">
        <w:rPr>
          <w:rFonts w:ascii="Calibri" w:hAnsi="Calibri" w:cs="Calibri"/>
        </w:rPr>
        <w:t>–</w:t>
      </w:r>
      <w:r w:rsidR="00A6586D" w:rsidRPr="007B4C4B">
        <w:rPr>
          <w:rFonts w:ascii="Calibri" w:hAnsi="Calibri" w:cs="Calibri"/>
        </w:rPr>
        <w:t xml:space="preserve"> 2027</w:t>
      </w:r>
    </w:p>
    <w:p w14:paraId="2CE491D9" w14:textId="77777777" w:rsidR="009A05CA" w:rsidRPr="009A05CA" w:rsidRDefault="00E130D5" w:rsidP="006C4C78">
      <w:pPr>
        <w:pStyle w:val="Akapitzlist"/>
        <w:numPr>
          <w:ilvl w:val="3"/>
          <w:numId w:val="4"/>
        </w:numPr>
        <w:spacing w:after="0" w:line="240" w:lineRule="auto"/>
        <w:ind w:left="567"/>
        <w:jc w:val="both"/>
        <w:rPr>
          <w:rFonts w:ascii="Calibri" w:hAnsi="Calibri" w:cs="Calibri"/>
          <w:b/>
          <w:bCs/>
        </w:rPr>
      </w:pPr>
      <w:r w:rsidRPr="009A05CA">
        <w:rPr>
          <w:rFonts w:ascii="Calibri" w:hAnsi="Calibri" w:cs="Calibri"/>
          <w:b/>
          <w:bCs/>
        </w:rPr>
        <w:t>DNSH</w:t>
      </w:r>
      <w:r w:rsidR="00EC15BB" w:rsidRPr="009A05CA">
        <w:rPr>
          <w:rFonts w:ascii="Calibri" w:hAnsi="Calibri" w:cs="Calibri"/>
          <w:b/>
          <w:bCs/>
        </w:rPr>
        <w:t xml:space="preserve"> - </w:t>
      </w:r>
      <w:bookmarkStart w:id="1" w:name="_Hlk188799537"/>
      <w:r w:rsidRPr="009A05CA">
        <w:rPr>
          <w:rFonts w:ascii="Calibri" w:hAnsi="Calibri" w:cs="Calibri"/>
        </w:rPr>
        <w:t xml:space="preserve">„Do No </w:t>
      </w:r>
      <w:proofErr w:type="spellStart"/>
      <w:r w:rsidRPr="009A05CA">
        <w:rPr>
          <w:rFonts w:ascii="Calibri" w:hAnsi="Calibri" w:cs="Calibri"/>
        </w:rPr>
        <w:t>Significant</w:t>
      </w:r>
      <w:proofErr w:type="spellEnd"/>
      <w:r w:rsidRPr="009A05CA">
        <w:rPr>
          <w:rFonts w:ascii="Calibri" w:hAnsi="Calibri" w:cs="Calibri"/>
        </w:rPr>
        <w:t xml:space="preserve"> </w:t>
      </w:r>
      <w:proofErr w:type="spellStart"/>
      <w:r w:rsidRPr="009A05CA">
        <w:rPr>
          <w:rFonts w:ascii="Calibri" w:hAnsi="Calibri" w:cs="Calibri"/>
        </w:rPr>
        <w:t>Harm</w:t>
      </w:r>
      <w:proofErr w:type="spellEnd"/>
      <w:r w:rsidRPr="009A05CA">
        <w:rPr>
          <w:rFonts w:ascii="Calibri" w:hAnsi="Calibri" w:cs="Calibri"/>
        </w:rPr>
        <w:t>” zasada nieczynienia znaczącej szkody</w:t>
      </w:r>
      <w:r w:rsidR="00EC15BB" w:rsidRPr="009A05CA">
        <w:rPr>
          <w:rFonts w:ascii="Calibri" w:hAnsi="Calibri" w:cs="Calibri"/>
        </w:rPr>
        <w:t xml:space="preserve"> </w:t>
      </w:r>
      <w:r w:rsidRPr="009A05CA">
        <w:rPr>
          <w:rFonts w:ascii="Calibri" w:hAnsi="Calibri" w:cs="Calibri"/>
        </w:rPr>
        <w:t>środowisku, odnosząca się do sześciu celów takich jak: łagodzenie</w:t>
      </w:r>
      <w:r w:rsidR="00EC15BB" w:rsidRPr="009A05CA">
        <w:rPr>
          <w:rFonts w:ascii="Calibri" w:hAnsi="Calibri" w:cs="Calibri"/>
        </w:rPr>
        <w:t xml:space="preserve"> </w:t>
      </w:r>
      <w:r w:rsidRPr="009A05CA">
        <w:rPr>
          <w:rFonts w:ascii="Calibri" w:hAnsi="Calibri" w:cs="Calibri"/>
        </w:rPr>
        <w:t>zmian klimatu, adaptacja do zmian klimatu, odpowiednie</w:t>
      </w:r>
      <w:r w:rsidR="00EC15BB" w:rsidRPr="009A05CA">
        <w:rPr>
          <w:rFonts w:ascii="Calibri" w:hAnsi="Calibri" w:cs="Calibri"/>
        </w:rPr>
        <w:t xml:space="preserve"> </w:t>
      </w:r>
      <w:r w:rsidRPr="009A05CA">
        <w:rPr>
          <w:rFonts w:ascii="Calibri" w:hAnsi="Calibri" w:cs="Calibri"/>
        </w:rPr>
        <w:t>użytkowanie i ochrona zasobów wodnych i morskich, gospodarka</w:t>
      </w:r>
      <w:r w:rsidR="00EC15BB" w:rsidRPr="009A05CA">
        <w:rPr>
          <w:rFonts w:ascii="Calibri" w:hAnsi="Calibri" w:cs="Calibri"/>
        </w:rPr>
        <w:t xml:space="preserve"> </w:t>
      </w:r>
      <w:r w:rsidRPr="009A05CA">
        <w:rPr>
          <w:rFonts w:ascii="Calibri" w:hAnsi="Calibri" w:cs="Calibri"/>
        </w:rPr>
        <w:t>o obiegu zamkniętym, w tym zapobieganie powstawaniu</w:t>
      </w:r>
      <w:r w:rsidR="00EC15BB" w:rsidRPr="009A05CA">
        <w:rPr>
          <w:rFonts w:ascii="Calibri" w:hAnsi="Calibri" w:cs="Calibri"/>
        </w:rPr>
        <w:t xml:space="preserve"> </w:t>
      </w:r>
      <w:r w:rsidRPr="009A05CA">
        <w:rPr>
          <w:rFonts w:ascii="Calibri" w:hAnsi="Calibri" w:cs="Calibri"/>
        </w:rPr>
        <w:t>odpadów i recykling, zapobieganie i kontrola zanieczyszczeń</w:t>
      </w:r>
      <w:r w:rsidR="00EC15BB" w:rsidRPr="009A05CA">
        <w:rPr>
          <w:rFonts w:ascii="Calibri" w:hAnsi="Calibri" w:cs="Calibri"/>
        </w:rPr>
        <w:t xml:space="preserve"> </w:t>
      </w:r>
      <w:r w:rsidRPr="009A05CA">
        <w:rPr>
          <w:rFonts w:ascii="Calibri" w:hAnsi="Calibri" w:cs="Calibri"/>
        </w:rPr>
        <w:t xml:space="preserve">powietrza, wody lub ziemi, ochrona i </w:t>
      </w:r>
      <w:r w:rsidR="00EC15BB" w:rsidRPr="009A05CA">
        <w:rPr>
          <w:rFonts w:ascii="Calibri" w:hAnsi="Calibri" w:cs="Calibri"/>
        </w:rPr>
        <w:t xml:space="preserve">odbudowa </w:t>
      </w:r>
      <w:r w:rsidRPr="009A05CA">
        <w:rPr>
          <w:rFonts w:ascii="Calibri" w:hAnsi="Calibri" w:cs="Calibri"/>
        </w:rPr>
        <w:t>bioróżnorodności</w:t>
      </w:r>
      <w:r w:rsidR="00EC15BB" w:rsidRPr="009A05CA">
        <w:rPr>
          <w:rFonts w:ascii="Calibri" w:hAnsi="Calibri" w:cs="Calibri"/>
        </w:rPr>
        <w:t xml:space="preserve"> </w:t>
      </w:r>
      <w:r w:rsidRPr="009A05CA">
        <w:rPr>
          <w:rFonts w:ascii="Calibri" w:hAnsi="Calibri" w:cs="Calibri"/>
        </w:rPr>
        <w:t>i ekosystemów</w:t>
      </w:r>
      <w:bookmarkEnd w:id="1"/>
    </w:p>
    <w:p w14:paraId="2BB34B86" w14:textId="5438695A" w:rsidR="009A05CA" w:rsidRPr="009A05CA" w:rsidRDefault="00E130D5" w:rsidP="006C4C78">
      <w:pPr>
        <w:pStyle w:val="Akapitzlist"/>
        <w:numPr>
          <w:ilvl w:val="3"/>
          <w:numId w:val="4"/>
        </w:numPr>
        <w:spacing w:after="0" w:line="240" w:lineRule="auto"/>
        <w:ind w:left="567"/>
        <w:jc w:val="both"/>
        <w:rPr>
          <w:rFonts w:ascii="Calibri" w:hAnsi="Calibri" w:cs="Calibri"/>
          <w:b/>
          <w:bCs/>
        </w:rPr>
      </w:pPr>
      <w:r w:rsidRPr="009A05CA">
        <w:rPr>
          <w:rFonts w:ascii="Calibri" w:hAnsi="Calibri" w:cs="Calibri"/>
          <w:b/>
          <w:bCs/>
        </w:rPr>
        <w:t>Dokumentacja</w:t>
      </w:r>
      <w:r w:rsidR="00EC15BB" w:rsidRPr="009A05CA">
        <w:rPr>
          <w:rFonts w:ascii="Calibri" w:hAnsi="Calibri" w:cs="Calibri"/>
          <w:b/>
          <w:bCs/>
        </w:rPr>
        <w:t xml:space="preserve"> </w:t>
      </w:r>
      <w:r w:rsidRPr="009A05CA">
        <w:rPr>
          <w:rFonts w:ascii="Calibri" w:hAnsi="Calibri" w:cs="Calibri"/>
          <w:b/>
          <w:bCs/>
        </w:rPr>
        <w:t>projektowa/aplikacyjna</w:t>
      </w:r>
      <w:r w:rsidR="00EC15BB" w:rsidRPr="009A05CA">
        <w:rPr>
          <w:rFonts w:ascii="Calibri" w:hAnsi="Calibri" w:cs="Calibri"/>
          <w:b/>
          <w:bCs/>
        </w:rPr>
        <w:t xml:space="preserve"> </w:t>
      </w:r>
      <w:r w:rsidR="0058514F" w:rsidRPr="009A05CA">
        <w:rPr>
          <w:rFonts w:ascii="Calibri" w:hAnsi="Calibri" w:cs="Calibri"/>
          <w:b/>
          <w:bCs/>
        </w:rPr>
        <w:t xml:space="preserve">- </w:t>
      </w:r>
      <w:r w:rsidR="0058514F" w:rsidRPr="00BD6A2B">
        <w:rPr>
          <w:rFonts w:ascii="Calibri" w:hAnsi="Calibri" w:cs="Calibri"/>
          <w:bCs/>
        </w:rPr>
        <w:t>Wniosek</w:t>
      </w:r>
      <w:r w:rsidRPr="009A05CA">
        <w:rPr>
          <w:rFonts w:ascii="Calibri" w:hAnsi="Calibri" w:cs="Calibri"/>
        </w:rPr>
        <w:t xml:space="preserve"> o dofinansowanie wraz z obligatoryjnymi załącznikami</w:t>
      </w:r>
    </w:p>
    <w:p w14:paraId="50D42470" w14:textId="77777777" w:rsidR="009A05CA" w:rsidRPr="009A05CA" w:rsidRDefault="00E130D5" w:rsidP="006C4C78">
      <w:pPr>
        <w:pStyle w:val="Akapitzlist"/>
        <w:numPr>
          <w:ilvl w:val="3"/>
          <w:numId w:val="4"/>
        </w:numPr>
        <w:spacing w:after="0" w:line="240" w:lineRule="auto"/>
        <w:ind w:left="567"/>
        <w:jc w:val="both"/>
        <w:rPr>
          <w:rFonts w:ascii="Calibri" w:hAnsi="Calibri" w:cs="Calibri"/>
          <w:b/>
          <w:bCs/>
        </w:rPr>
      </w:pPr>
      <w:r w:rsidRPr="009A05CA">
        <w:rPr>
          <w:rFonts w:ascii="Calibri" w:hAnsi="Calibri" w:cs="Calibri"/>
          <w:b/>
          <w:bCs/>
        </w:rPr>
        <w:t>D</w:t>
      </w:r>
      <w:r w:rsidR="00EC15BB" w:rsidRPr="009A05CA">
        <w:rPr>
          <w:rFonts w:ascii="Calibri" w:hAnsi="Calibri" w:cs="Calibri"/>
          <w:b/>
          <w:bCs/>
        </w:rPr>
        <w:t>PR</w:t>
      </w:r>
      <w:r w:rsidRPr="009A05CA">
        <w:rPr>
          <w:rFonts w:ascii="Calibri" w:hAnsi="Calibri" w:cs="Calibri"/>
          <w:b/>
          <w:bCs/>
        </w:rPr>
        <w:t xml:space="preserve">OW </w:t>
      </w:r>
      <w:r w:rsidR="00EC15BB" w:rsidRPr="009A05CA">
        <w:rPr>
          <w:rFonts w:ascii="Calibri" w:hAnsi="Calibri" w:cs="Calibri"/>
        </w:rPr>
        <w:t xml:space="preserve">- </w:t>
      </w:r>
      <w:r w:rsidRPr="009A05CA">
        <w:rPr>
          <w:rFonts w:ascii="Calibri" w:hAnsi="Calibri" w:cs="Calibri"/>
        </w:rPr>
        <w:t xml:space="preserve">Departament Programów Rozwoju Obszarów Wiejskich </w:t>
      </w:r>
      <w:r w:rsidR="00E11836" w:rsidRPr="009A05CA">
        <w:rPr>
          <w:rFonts w:ascii="Calibri" w:hAnsi="Calibri" w:cs="Calibri"/>
        </w:rPr>
        <w:t>Urzędu Marszałkowskiego Województwa Pomorskiego</w:t>
      </w:r>
    </w:p>
    <w:p w14:paraId="6B644D2F" w14:textId="6945830C" w:rsidR="009A05CA" w:rsidRPr="009A05CA" w:rsidRDefault="00E130D5" w:rsidP="006C4C78">
      <w:pPr>
        <w:pStyle w:val="Akapitzlist"/>
        <w:numPr>
          <w:ilvl w:val="3"/>
          <w:numId w:val="4"/>
        </w:numPr>
        <w:spacing w:after="0" w:line="240" w:lineRule="auto"/>
        <w:ind w:left="567"/>
        <w:jc w:val="both"/>
        <w:rPr>
          <w:rFonts w:ascii="Calibri" w:hAnsi="Calibri" w:cs="Calibri"/>
          <w:b/>
          <w:bCs/>
        </w:rPr>
      </w:pPr>
      <w:r w:rsidRPr="009A05CA">
        <w:rPr>
          <w:rFonts w:ascii="Calibri" w:hAnsi="Calibri" w:cs="Calibri"/>
          <w:b/>
          <w:bCs/>
        </w:rPr>
        <w:t>EFRR</w:t>
      </w:r>
      <w:r w:rsidR="00306465" w:rsidRPr="009A05CA">
        <w:rPr>
          <w:rFonts w:ascii="Calibri" w:hAnsi="Calibri" w:cs="Calibri"/>
          <w:b/>
          <w:bCs/>
        </w:rPr>
        <w:t xml:space="preserve"> </w:t>
      </w:r>
      <w:r w:rsidR="0058514F" w:rsidRPr="009A05CA">
        <w:rPr>
          <w:rFonts w:ascii="Calibri" w:hAnsi="Calibri" w:cs="Calibri"/>
        </w:rPr>
        <w:t>- Europejski</w:t>
      </w:r>
      <w:r w:rsidRPr="009A05CA">
        <w:rPr>
          <w:rFonts w:ascii="Calibri" w:hAnsi="Calibri" w:cs="Calibri"/>
        </w:rPr>
        <w:t xml:space="preserve"> Fundusz Rozwoju Regionalnego</w:t>
      </w:r>
    </w:p>
    <w:p w14:paraId="2C108505" w14:textId="77777777" w:rsidR="009A05CA" w:rsidRPr="009A05CA" w:rsidRDefault="00752A90" w:rsidP="006C4C78">
      <w:pPr>
        <w:pStyle w:val="Akapitzlist"/>
        <w:numPr>
          <w:ilvl w:val="3"/>
          <w:numId w:val="4"/>
        </w:numPr>
        <w:spacing w:after="0" w:line="240" w:lineRule="auto"/>
        <w:ind w:left="567"/>
        <w:jc w:val="both"/>
        <w:rPr>
          <w:rFonts w:ascii="Calibri" w:hAnsi="Calibri" w:cs="Calibri"/>
          <w:b/>
          <w:bCs/>
        </w:rPr>
      </w:pPr>
      <w:r w:rsidRPr="009A05CA">
        <w:rPr>
          <w:rFonts w:ascii="Calibri" w:hAnsi="Calibri" w:cs="Calibri"/>
          <w:b/>
          <w:bCs/>
        </w:rPr>
        <w:t>e</w:t>
      </w:r>
      <w:r w:rsidRPr="009A05CA">
        <w:rPr>
          <w:rFonts w:ascii="Calibri" w:hAnsi="Calibri" w:cs="Calibri"/>
          <w:b/>
        </w:rPr>
        <w:t xml:space="preserve">-doręczenia </w:t>
      </w:r>
      <w:r w:rsidRPr="009A05CA">
        <w:rPr>
          <w:rFonts w:ascii="Calibri" w:hAnsi="Calibri" w:cs="Calibri"/>
        </w:rPr>
        <w:t>– elektroniczny odpowiednik listu poleconego za potwierdzeniem odbioru</w:t>
      </w:r>
    </w:p>
    <w:p w14:paraId="3FE1B8BF" w14:textId="77777777" w:rsidR="009A05CA" w:rsidRPr="009A05CA" w:rsidRDefault="00E130D5" w:rsidP="006C4C78">
      <w:pPr>
        <w:pStyle w:val="Akapitzlist"/>
        <w:numPr>
          <w:ilvl w:val="3"/>
          <w:numId w:val="4"/>
        </w:numPr>
        <w:spacing w:after="0" w:line="240" w:lineRule="auto"/>
        <w:ind w:left="567"/>
        <w:jc w:val="both"/>
        <w:rPr>
          <w:rFonts w:ascii="Calibri" w:hAnsi="Calibri" w:cs="Calibri"/>
          <w:b/>
          <w:bCs/>
        </w:rPr>
      </w:pPr>
      <w:proofErr w:type="spellStart"/>
      <w:r w:rsidRPr="009A05CA">
        <w:rPr>
          <w:rFonts w:ascii="Calibri" w:hAnsi="Calibri" w:cs="Calibri"/>
          <w:b/>
          <w:bCs/>
        </w:rPr>
        <w:t>ePUAP</w:t>
      </w:r>
      <w:proofErr w:type="spellEnd"/>
      <w:r w:rsidRPr="009A05CA">
        <w:rPr>
          <w:rFonts w:ascii="Calibri" w:hAnsi="Calibri" w:cs="Calibri"/>
          <w:b/>
          <w:bCs/>
        </w:rPr>
        <w:t xml:space="preserve"> </w:t>
      </w:r>
      <w:r w:rsidR="00306465" w:rsidRPr="009A05CA">
        <w:rPr>
          <w:rFonts w:ascii="Calibri" w:hAnsi="Calibri" w:cs="Calibri"/>
          <w:b/>
          <w:bCs/>
        </w:rPr>
        <w:t xml:space="preserve">- </w:t>
      </w:r>
      <w:r w:rsidRPr="009A05CA">
        <w:rPr>
          <w:rFonts w:ascii="Calibri" w:hAnsi="Calibri" w:cs="Calibri"/>
        </w:rPr>
        <w:t>Elektroniczna Platforma Usług Administracji Publicznej</w:t>
      </w:r>
    </w:p>
    <w:p w14:paraId="4C008AC5" w14:textId="116CAD6A" w:rsidR="009A05CA" w:rsidRPr="009A05CA" w:rsidRDefault="00E130D5" w:rsidP="006C4C78">
      <w:pPr>
        <w:pStyle w:val="Akapitzlist"/>
        <w:numPr>
          <w:ilvl w:val="3"/>
          <w:numId w:val="4"/>
        </w:numPr>
        <w:spacing w:after="0" w:line="240" w:lineRule="auto"/>
        <w:ind w:left="567"/>
        <w:jc w:val="both"/>
        <w:rPr>
          <w:rFonts w:ascii="Calibri" w:hAnsi="Calibri" w:cs="Calibri"/>
          <w:b/>
          <w:bCs/>
        </w:rPr>
      </w:pPr>
      <w:r w:rsidRPr="009A05CA">
        <w:rPr>
          <w:rFonts w:ascii="Calibri" w:hAnsi="Calibri" w:cs="Calibri"/>
          <w:b/>
          <w:bCs/>
        </w:rPr>
        <w:t>FE</w:t>
      </w:r>
      <w:r w:rsidR="00306465" w:rsidRPr="009A05CA">
        <w:rPr>
          <w:rFonts w:ascii="Calibri" w:hAnsi="Calibri" w:cs="Calibri"/>
          <w:b/>
          <w:bCs/>
        </w:rPr>
        <w:t>P</w:t>
      </w:r>
      <w:r w:rsidR="00C75E5C" w:rsidRPr="009A05CA">
        <w:rPr>
          <w:rFonts w:ascii="Calibri" w:hAnsi="Calibri" w:cs="Calibri"/>
          <w:b/>
          <w:bCs/>
        </w:rPr>
        <w:t xml:space="preserve"> 2021-2027</w:t>
      </w:r>
      <w:r w:rsidRPr="009A05CA">
        <w:rPr>
          <w:rFonts w:ascii="Calibri" w:hAnsi="Calibri" w:cs="Calibri"/>
          <w:b/>
          <w:bCs/>
        </w:rPr>
        <w:t xml:space="preserve"> </w:t>
      </w:r>
      <w:r w:rsidR="0058514F" w:rsidRPr="009A05CA">
        <w:rPr>
          <w:rFonts w:ascii="Calibri" w:hAnsi="Calibri" w:cs="Calibri"/>
          <w:b/>
          <w:bCs/>
        </w:rPr>
        <w:t xml:space="preserve">- </w:t>
      </w:r>
      <w:r w:rsidR="0058514F" w:rsidRPr="00BD6A2B">
        <w:rPr>
          <w:rFonts w:ascii="Calibri" w:hAnsi="Calibri" w:cs="Calibri"/>
          <w:bCs/>
        </w:rPr>
        <w:t>Program</w:t>
      </w:r>
      <w:r w:rsidRPr="009A05CA">
        <w:rPr>
          <w:rFonts w:ascii="Calibri" w:hAnsi="Calibri" w:cs="Calibri"/>
        </w:rPr>
        <w:t xml:space="preserve"> Fundusze Europejskie dla</w:t>
      </w:r>
      <w:r w:rsidR="00306465" w:rsidRPr="009A05CA">
        <w:rPr>
          <w:rFonts w:ascii="Calibri" w:hAnsi="Calibri" w:cs="Calibri"/>
        </w:rPr>
        <w:t xml:space="preserve"> Pomorza</w:t>
      </w:r>
      <w:r w:rsidRPr="009A05CA">
        <w:rPr>
          <w:rFonts w:ascii="Calibri" w:hAnsi="Calibri" w:cs="Calibri"/>
        </w:rPr>
        <w:t xml:space="preserve"> 2021-2027</w:t>
      </w:r>
    </w:p>
    <w:p w14:paraId="52C5FB2E" w14:textId="736AC14E" w:rsidR="009A05CA" w:rsidRPr="009A05CA" w:rsidRDefault="00E130D5" w:rsidP="006C4C78">
      <w:pPr>
        <w:pStyle w:val="Akapitzlist"/>
        <w:numPr>
          <w:ilvl w:val="3"/>
          <w:numId w:val="4"/>
        </w:numPr>
        <w:spacing w:after="0" w:line="240" w:lineRule="auto"/>
        <w:ind w:left="567"/>
        <w:jc w:val="both"/>
        <w:rPr>
          <w:rFonts w:ascii="Calibri" w:hAnsi="Calibri" w:cs="Calibri"/>
          <w:b/>
          <w:bCs/>
        </w:rPr>
      </w:pPr>
      <w:r w:rsidRPr="009A05CA">
        <w:rPr>
          <w:rFonts w:ascii="Calibri" w:hAnsi="Calibri" w:cs="Calibri"/>
          <w:b/>
          <w:bCs/>
        </w:rPr>
        <w:t>IZ FE</w:t>
      </w:r>
      <w:r w:rsidR="00306465" w:rsidRPr="009A05CA">
        <w:rPr>
          <w:rFonts w:ascii="Calibri" w:hAnsi="Calibri" w:cs="Calibri"/>
          <w:b/>
          <w:bCs/>
        </w:rPr>
        <w:t>P</w:t>
      </w:r>
      <w:r w:rsidRPr="009A05CA">
        <w:rPr>
          <w:rFonts w:ascii="Calibri" w:hAnsi="Calibri" w:cs="Calibri"/>
          <w:b/>
          <w:bCs/>
        </w:rPr>
        <w:t xml:space="preserve"> </w:t>
      </w:r>
      <w:r w:rsidR="003C37EA" w:rsidRPr="009A05CA">
        <w:rPr>
          <w:rFonts w:ascii="Calibri" w:hAnsi="Calibri" w:cs="Calibri"/>
          <w:b/>
          <w:bCs/>
        </w:rPr>
        <w:t xml:space="preserve">2021-2027 </w:t>
      </w:r>
      <w:r w:rsidR="0058514F" w:rsidRPr="009A05CA">
        <w:rPr>
          <w:rFonts w:ascii="Calibri" w:hAnsi="Calibri" w:cs="Calibri"/>
        </w:rPr>
        <w:t>- Instytucja</w:t>
      </w:r>
      <w:r w:rsidRPr="009A05CA">
        <w:rPr>
          <w:rFonts w:ascii="Calibri" w:hAnsi="Calibri" w:cs="Calibri"/>
        </w:rPr>
        <w:t xml:space="preserve"> Zarządzająca Programem Fundusze Europejskie</w:t>
      </w:r>
      <w:r w:rsidR="00306465" w:rsidRPr="009A05CA">
        <w:rPr>
          <w:rFonts w:ascii="Calibri" w:hAnsi="Calibri" w:cs="Calibri"/>
        </w:rPr>
        <w:t xml:space="preserve"> </w:t>
      </w:r>
      <w:r w:rsidRPr="009A05CA">
        <w:rPr>
          <w:rFonts w:ascii="Calibri" w:hAnsi="Calibri" w:cs="Calibri"/>
        </w:rPr>
        <w:t xml:space="preserve">dla </w:t>
      </w:r>
      <w:r w:rsidR="00306465" w:rsidRPr="009A05CA">
        <w:rPr>
          <w:rFonts w:ascii="Calibri" w:hAnsi="Calibri" w:cs="Calibri"/>
        </w:rPr>
        <w:t xml:space="preserve">Pomorza </w:t>
      </w:r>
      <w:r w:rsidRPr="009A05CA">
        <w:rPr>
          <w:rFonts w:ascii="Calibri" w:hAnsi="Calibri" w:cs="Calibri"/>
        </w:rPr>
        <w:t>2021-2027</w:t>
      </w:r>
      <w:r w:rsidR="0061261A" w:rsidRPr="009A05CA">
        <w:rPr>
          <w:rFonts w:ascii="Calibri" w:hAnsi="Calibri" w:cs="Calibri"/>
        </w:rPr>
        <w:t xml:space="preserve"> – Zarząd Województwa Pomorskiego </w:t>
      </w:r>
    </w:p>
    <w:p w14:paraId="375C64F6" w14:textId="77777777" w:rsidR="009A05CA" w:rsidRPr="009A05CA" w:rsidRDefault="00E130D5" w:rsidP="006C4C78">
      <w:pPr>
        <w:pStyle w:val="Akapitzlist"/>
        <w:numPr>
          <w:ilvl w:val="3"/>
          <w:numId w:val="4"/>
        </w:numPr>
        <w:spacing w:after="0" w:line="240" w:lineRule="auto"/>
        <w:ind w:left="567"/>
        <w:jc w:val="both"/>
        <w:rPr>
          <w:rFonts w:ascii="Calibri" w:hAnsi="Calibri" w:cs="Calibri"/>
          <w:b/>
          <w:bCs/>
        </w:rPr>
      </w:pPr>
      <w:r w:rsidRPr="009A05CA">
        <w:rPr>
          <w:rFonts w:ascii="Calibri" w:hAnsi="Calibri" w:cs="Calibri"/>
          <w:b/>
          <w:bCs/>
        </w:rPr>
        <w:t xml:space="preserve">JST </w:t>
      </w:r>
      <w:r w:rsidR="00306465" w:rsidRPr="009A05CA">
        <w:rPr>
          <w:rFonts w:ascii="Calibri" w:hAnsi="Calibri" w:cs="Calibri"/>
          <w:b/>
          <w:bCs/>
        </w:rPr>
        <w:t xml:space="preserve">- </w:t>
      </w:r>
      <w:r w:rsidRPr="009A05CA">
        <w:rPr>
          <w:rFonts w:ascii="Calibri" w:hAnsi="Calibri" w:cs="Calibri"/>
        </w:rPr>
        <w:t>Jednostka Samorządu Terytorialnego</w:t>
      </w:r>
    </w:p>
    <w:p w14:paraId="61632A2C" w14:textId="6CD3EFA7" w:rsidR="009A05CA" w:rsidRPr="00AD4CED" w:rsidRDefault="000A05E8" w:rsidP="006C4C78">
      <w:pPr>
        <w:pStyle w:val="Akapitzlist"/>
        <w:numPr>
          <w:ilvl w:val="3"/>
          <w:numId w:val="4"/>
        </w:numPr>
        <w:spacing w:after="0" w:line="240" w:lineRule="auto"/>
        <w:ind w:left="567"/>
        <w:jc w:val="both"/>
        <w:rPr>
          <w:rFonts w:ascii="Calibri" w:hAnsi="Calibri" w:cs="Calibri"/>
          <w:b/>
          <w:bCs/>
        </w:rPr>
      </w:pPr>
      <w:r w:rsidRPr="009A05CA">
        <w:rPr>
          <w:rFonts w:ascii="Calibri" w:hAnsi="Calibri" w:cs="Calibri"/>
          <w:b/>
        </w:rPr>
        <w:t xml:space="preserve">Lokalne </w:t>
      </w:r>
      <w:r w:rsidR="00F54AAA" w:rsidRPr="009A05CA">
        <w:rPr>
          <w:rFonts w:ascii="Calibri" w:hAnsi="Calibri" w:cs="Calibri"/>
          <w:b/>
        </w:rPr>
        <w:t>k</w:t>
      </w:r>
      <w:r w:rsidRPr="009A05CA">
        <w:rPr>
          <w:rFonts w:ascii="Calibri" w:hAnsi="Calibri" w:cs="Calibri"/>
          <w:b/>
        </w:rPr>
        <w:t xml:space="preserve">ryteria </w:t>
      </w:r>
      <w:r w:rsidR="00F54AAA" w:rsidRPr="009A05CA">
        <w:rPr>
          <w:rFonts w:ascii="Calibri" w:hAnsi="Calibri" w:cs="Calibri"/>
          <w:b/>
        </w:rPr>
        <w:t>w</w:t>
      </w:r>
      <w:r w:rsidRPr="009A05CA">
        <w:rPr>
          <w:rFonts w:ascii="Calibri" w:hAnsi="Calibri" w:cs="Calibri"/>
          <w:b/>
        </w:rPr>
        <w:t>yboru</w:t>
      </w:r>
      <w:r w:rsidR="009A05CA">
        <w:rPr>
          <w:rFonts w:ascii="Calibri" w:hAnsi="Calibri" w:cs="Calibri"/>
        </w:rPr>
        <w:t xml:space="preserve"> </w:t>
      </w:r>
      <w:r w:rsidR="0058514F" w:rsidRPr="00AD4CED">
        <w:rPr>
          <w:rFonts w:ascii="Calibri" w:hAnsi="Calibri" w:cs="Calibri"/>
        </w:rPr>
        <w:t>– zatwierdzone</w:t>
      </w:r>
      <w:r w:rsidR="002B4FDA" w:rsidRPr="00AD4CED">
        <w:rPr>
          <w:rFonts w:ascii="Calibri" w:hAnsi="Calibri" w:cs="Calibri"/>
        </w:rPr>
        <w:t xml:space="preserve"> przez </w:t>
      </w:r>
      <w:r w:rsidR="0029411C" w:rsidRPr="00AD4CED">
        <w:rPr>
          <w:rFonts w:ascii="Calibri" w:hAnsi="Calibri" w:cs="Calibri"/>
        </w:rPr>
        <w:t>Radę Stowarzyszenia „Bursztynowy Pasaż”</w:t>
      </w:r>
      <w:r w:rsidR="003227D5" w:rsidRPr="00AD4CED">
        <w:rPr>
          <w:rFonts w:ascii="Calibri" w:hAnsi="Calibri" w:cs="Calibri"/>
        </w:rPr>
        <w:t xml:space="preserve"> kryteria wyboru, stosowane do oceny i wyboru projektów w ramach naboru, </w:t>
      </w:r>
    </w:p>
    <w:p w14:paraId="58D1239B" w14:textId="76A08CA9" w:rsidR="009A05CA" w:rsidRPr="00082D24" w:rsidRDefault="00E130D5" w:rsidP="006C4C78">
      <w:pPr>
        <w:pStyle w:val="Akapitzlist"/>
        <w:numPr>
          <w:ilvl w:val="3"/>
          <w:numId w:val="4"/>
        </w:numPr>
        <w:spacing w:after="0" w:line="240" w:lineRule="auto"/>
        <w:ind w:left="567"/>
        <w:jc w:val="both"/>
        <w:rPr>
          <w:rFonts w:ascii="Calibri" w:hAnsi="Calibri" w:cs="Calibri"/>
          <w:b/>
          <w:bCs/>
        </w:rPr>
      </w:pPr>
      <w:r w:rsidRPr="00082D24">
        <w:rPr>
          <w:rFonts w:ascii="Calibri" w:hAnsi="Calibri" w:cs="Calibri"/>
          <w:b/>
          <w:bCs/>
        </w:rPr>
        <w:t xml:space="preserve">LGD </w:t>
      </w:r>
      <w:r w:rsidR="00CE68C4" w:rsidRPr="00082D24">
        <w:rPr>
          <w:rFonts w:ascii="Calibri" w:hAnsi="Calibri" w:cs="Calibri"/>
          <w:b/>
          <w:bCs/>
        </w:rPr>
        <w:t xml:space="preserve">/ </w:t>
      </w:r>
      <w:r w:rsidRPr="00082D24">
        <w:rPr>
          <w:rFonts w:ascii="Calibri" w:hAnsi="Calibri" w:cs="Calibri"/>
          <w:b/>
          <w:bCs/>
        </w:rPr>
        <w:t>Lokalna Grupa Działania –</w:t>
      </w:r>
      <w:r w:rsidRPr="00082D24">
        <w:rPr>
          <w:rFonts w:ascii="Calibri" w:hAnsi="Calibri" w:cs="Calibri"/>
        </w:rPr>
        <w:t xml:space="preserve"> lokalna grupa działania, o której mowa</w:t>
      </w:r>
      <w:r w:rsidR="00D7511D" w:rsidRPr="00082D24">
        <w:rPr>
          <w:rFonts w:ascii="Calibri" w:hAnsi="Calibri" w:cs="Calibri"/>
        </w:rPr>
        <w:t xml:space="preserve"> </w:t>
      </w:r>
      <w:r w:rsidRPr="00082D24">
        <w:rPr>
          <w:rFonts w:ascii="Calibri" w:hAnsi="Calibri" w:cs="Calibri"/>
        </w:rPr>
        <w:t xml:space="preserve">w art. 4 </w:t>
      </w:r>
      <w:r w:rsidR="00126C13" w:rsidRPr="00082D24">
        <w:rPr>
          <w:rFonts w:ascii="Calibri" w:hAnsi="Calibri" w:cs="Calibri"/>
        </w:rPr>
        <w:t>U</w:t>
      </w:r>
      <w:r w:rsidRPr="00082D24">
        <w:rPr>
          <w:rFonts w:ascii="Calibri" w:hAnsi="Calibri" w:cs="Calibri"/>
        </w:rPr>
        <w:t>stawy RLKS</w:t>
      </w:r>
      <w:r w:rsidR="00CE68C4" w:rsidRPr="00082D24">
        <w:rPr>
          <w:rFonts w:ascii="Calibri" w:hAnsi="Calibri" w:cs="Calibri"/>
        </w:rPr>
        <w:t xml:space="preserve"> – Stowarzyszenie </w:t>
      </w:r>
      <w:r w:rsidR="00456CE6" w:rsidRPr="00082D24">
        <w:rPr>
          <w:rFonts w:ascii="Calibri" w:hAnsi="Calibri" w:cs="Calibri"/>
        </w:rPr>
        <w:t>„Bursztynowy Pasaż”</w:t>
      </w:r>
      <w:r w:rsidR="003E1475" w:rsidRPr="00082D24">
        <w:rPr>
          <w:rFonts w:ascii="Calibri" w:hAnsi="Calibri" w:cs="Calibri"/>
        </w:rPr>
        <w:t xml:space="preserve"> </w:t>
      </w:r>
    </w:p>
    <w:p w14:paraId="67DC0DFA" w14:textId="76343F6F" w:rsidR="009A05CA" w:rsidRPr="00082D24" w:rsidRDefault="00E130D5" w:rsidP="006C4C78">
      <w:pPr>
        <w:pStyle w:val="Akapitzlist"/>
        <w:numPr>
          <w:ilvl w:val="3"/>
          <w:numId w:val="4"/>
        </w:numPr>
        <w:spacing w:after="0" w:line="240" w:lineRule="auto"/>
        <w:ind w:left="567"/>
        <w:jc w:val="both"/>
        <w:rPr>
          <w:rFonts w:ascii="Calibri" w:hAnsi="Calibri" w:cs="Calibri"/>
          <w:b/>
          <w:bCs/>
        </w:rPr>
      </w:pPr>
      <w:r w:rsidRPr="00082D24">
        <w:rPr>
          <w:rFonts w:ascii="Calibri" w:hAnsi="Calibri" w:cs="Calibri"/>
          <w:b/>
          <w:bCs/>
        </w:rPr>
        <w:t>LSR</w:t>
      </w:r>
      <w:r w:rsidR="00D7511D" w:rsidRPr="00082D24">
        <w:rPr>
          <w:rFonts w:ascii="Calibri" w:hAnsi="Calibri" w:cs="Calibri"/>
          <w:b/>
          <w:bCs/>
        </w:rPr>
        <w:t xml:space="preserve"> </w:t>
      </w:r>
      <w:r w:rsidR="00D7511D" w:rsidRPr="00082D24">
        <w:rPr>
          <w:rFonts w:ascii="Calibri" w:hAnsi="Calibri" w:cs="Calibri"/>
        </w:rPr>
        <w:t xml:space="preserve">- </w:t>
      </w:r>
      <w:r w:rsidRPr="00082D24">
        <w:rPr>
          <w:rFonts w:ascii="Calibri" w:hAnsi="Calibri" w:cs="Calibri"/>
        </w:rPr>
        <w:t>Lokalna Strategia Rozwoju – strategia rozwoju lokalnego</w:t>
      </w:r>
      <w:r w:rsidR="00D7511D" w:rsidRPr="00082D24">
        <w:rPr>
          <w:rFonts w:ascii="Calibri" w:hAnsi="Calibri" w:cs="Calibri"/>
        </w:rPr>
        <w:t xml:space="preserve"> </w:t>
      </w:r>
      <w:r w:rsidRPr="00082D24">
        <w:rPr>
          <w:rFonts w:ascii="Calibri" w:hAnsi="Calibri" w:cs="Calibri"/>
        </w:rPr>
        <w:t xml:space="preserve">kierowanego przez społeczność </w:t>
      </w:r>
      <w:r w:rsidR="003E1475" w:rsidRPr="00082D24">
        <w:rPr>
          <w:rFonts w:ascii="Calibri" w:hAnsi="Calibri" w:cs="Calibri"/>
        </w:rPr>
        <w:t xml:space="preserve">dla obszaru LGD </w:t>
      </w:r>
      <w:r w:rsidR="00456CE6" w:rsidRPr="00082D24">
        <w:rPr>
          <w:rFonts w:ascii="Calibri" w:hAnsi="Calibri" w:cs="Calibri"/>
        </w:rPr>
        <w:t>Stowarzyszenie „Bursztynowy Pasaż”</w:t>
      </w:r>
    </w:p>
    <w:p w14:paraId="0CE15416" w14:textId="77777777" w:rsidR="009A05CA" w:rsidRPr="009A05CA" w:rsidRDefault="00E130D5" w:rsidP="006C4C78">
      <w:pPr>
        <w:pStyle w:val="Akapitzlist"/>
        <w:numPr>
          <w:ilvl w:val="3"/>
          <w:numId w:val="4"/>
        </w:numPr>
        <w:spacing w:after="0" w:line="240" w:lineRule="auto"/>
        <w:ind w:left="567"/>
        <w:jc w:val="both"/>
        <w:rPr>
          <w:rFonts w:ascii="Calibri" w:hAnsi="Calibri" w:cs="Calibri"/>
          <w:b/>
          <w:bCs/>
        </w:rPr>
      </w:pPr>
      <w:r w:rsidRPr="009A05CA">
        <w:rPr>
          <w:rFonts w:ascii="Calibri" w:hAnsi="Calibri" w:cs="Calibri"/>
          <w:b/>
          <w:bCs/>
        </w:rPr>
        <w:t>Nabór</w:t>
      </w:r>
      <w:r w:rsidR="00D7511D" w:rsidRPr="009A05CA">
        <w:rPr>
          <w:rFonts w:ascii="Calibri" w:hAnsi="Calibri" w:cs="Calibri"/>
          <w:b/>
          <w:bCs/>
        </w:rPr>
        <w:t xml:space="preserve"> </w:t>
      </w:r>
      <w:r w:rsidR="00D7511D" w:rsidRPr="009A05CA">
        <w:rPr>
          <w:rFonts w:ascii="Calibri" w:hAnsi="Calibri" w:cs="Calibri"/>
        </w:rPr>
        <w:t xml:space="preserve">- </w:t>
      </w:r>
      <w:r w:rsidRPr="009A05CA">
        <w:rPr>
          <w:rFonts w:ascii="Calibri" w:hAnsi="Calibri" w:cs="Calibri"/>
        </w:rPr>
        <w:t>Proces składania dokumentacji projektowej, który rozpoczyna się</w:t>
      </w:r>
      <w:r w:rsidR="00D7511D" w:rsidRPr="009A05CA">
        <w:rPr>
          <w:rFonts w:ascii="Calibri" w:hAnsi="Calibri" w:cs="Calibri"/>
        </w:rPr>
        <w:t xml:space="preserve"> </w:t>
      </w:r>
      <w:r w:rsidRPr="009A05CA">
        <w:rPr>
          <w:rFonts w:ascii="Calibri" w:hAnsi="Calibri" w:cs="Calibri"/>
        </w:rPr>
        <w:t>w dniu udostępnienia formularza wniosku o dofinansowanie</w:t>
      </w:r>
      <w:r w:rsidR="00D7511D" w:rsidRPr="009A05CA">
        <w:rPr>
          <w:rFonts w:ascii="Calibri" w:hAnsi="Calibri" w:cs="Calibri"/>
        </w:rPr>
        <w:t xml:space="preserve"> </w:t>
      </w:r>
      <w:r w:rsidRPr="009A05CA">
        <w:rPr>
          <w:rFonts w:ascii="Calibri" w:hAnsi="Calibri" w:cs="Calibri"/>
        </w:rPr>
        <w:t>projektu w systemie teleinformatycznym, w terminach</w:t>
      </w:r>
      <w:r w:rsidR="00D7511D" w:rsidRPr="009A05CA">
        <w:rPr>
          <w:rFonts w:ascii="Calibri" w:hAnsi="Calibri" w:cs="Calibri"/>
        </w:rPr>
        <w:t xml:space="preserve"> </w:t>
      </w:r>
      <w:r w:rsidRPr="009A05CA">
        <w:rPr>
          <w:rFonts w:ascii="Calibri" w:hAnsi="Calibri" w:cs="Calibri"/>
        </w:rPr>
        <w:t>określonych</w:t>
      </w:r>
      <w:r w:rsidR="00D7511D" w:rsidRPr="009A05CA">
        <w:rPr>
          <w:rFonts w:ascii="Calibri" w:hAnsi="Calibri" w:cs="Calibri"/>
        </w:rPr>
        <w:t xml:space="preserve"> </w:t>
      </w:r>
      <w:r w:rsidRPr="009A05CA">
        <w:rPr>
          <w:rFonts w:ascii="Calibri" w:hAnsi="Calibri" w:cs="Calibri"/>
        </w:rPr>
        <w:t>w Regulaminie naboru wniosków</w:t>
      </w:r>
    </w:p>
    <w:p w14:paraId="7DEC59C1" w14:textId="77777777" w:rsidR="009A05CA" w:rsidRPr="009A05CA" w:rsidRDefault="00E130D5" w:rsidP="006C4C78">
      <w:pPr>
        <w:pStyle w:val="Akapitzlist"/>
        <w:numPr>
          <w:ilvl w:val="3"/>
          <w:numId w:val="4"/>
        </w:numPr>
        <w:spacing w:after="0" w:line="240" w:lineRule="auto"/>
        <w:ind w:left="567"/>
        <w:jc w:val="both"/>
        <w:rPr>
          <w:rFonts w:ascii="Calibri" w:hAnsi="Calibri" w:cs="Calibri"/>
          <w:b/>
          <w:bCs/>
        </w:rPr>
      </w:pPr>
      <w:r w:rsidRPr="009A05CA">
        <w:rPr>
          <w:rFonts w:ascii="Calibri" w:hAnsi="Calibri" w:cs="Calibri"/>
          <w:b/>
          <w:bCs/>
        </w:rPr>
        <w:t>Operacja</w:t>
      </w:r>
      <w:r w:rsidR="00D7511D" w:rsidRPr="009A05CA">
        <w:rPr>
          <w:rFonts w:ascii="Calibri" w:hAnsi="Calibri" w:cs="Calibri"/>
          <w:b/>
          <w:bCs/>
        </w:rPr>
        <w:t xml:space="preserve"> - </w:t>
      </w:r>
      <w:r w:rsidRPr="009A05CA">
        <w:rPr>
          <w:rFonts w:ascii="Calibri" w:hAnsi="Calibri" w:cs="Calibri"/>
        </w:rPr>
        <w:t>Przedsięwzięcie będące przedmiotem wniosku o dofinansowanie.</w:t>
      </w:r>
      <w:r w:rsidR="00D7511D" w:rsidRPr="009A05CA">
        <w:rPr>
          <w:rFonts w:ascii="Calibri" w:hAnsi="Calibri" w:cs="Calibri"/>
        </w:rPr>
        <w:t xml:space="preserve"> </w:t>
      </w:r>
      <w:r w:rsidRPr="009A05CA">
        <w:rPr>
          <w:rFonts w:ascii="Calibri" w:hAnsi="Calibri" w:cs="Calibri"/>
        </w:rPr>
        <w:t>Pojęcie stosowane w dokumentacji projektowej/aplikacyjnej</w:t>
      </w:r>
      <w:r w:rsidR="00D7511D" w:rsidRPr="009A05CA">
        <w:rPr>
          <w:rFonts w:ascii="Calibri" w:hAnsi="Calibri" w:cs="Calibri"/>
        </w:rPr>
        <w:t xml:space="preserve"> </w:t>
      </w:r>
      <w:r w:rsidRPr="009A05CA">
        <w:rPr>
          <w:rFonts w:ascii="Calibri" w:hAnsi="Calibri" w:cs="Calibri"/>
        </w:rPr>
        <w:t>zamiennie z „projekt”</w:t>
      </w:r>
    </w:p>
    <w:p w14:paraId="2B69CCEB" w14:textId="77777777" w:rsidR="009A05CA" w:rsidRPr="009A05CA" w:rsidRDefault="00E130D5" w:rsidP="006C4C78">
      <w:pPr>
        <w:pStyle w:val="Akapitzlist"/>
        <w:numPr>
          <w:ilvl w:val="3"/>
          <w:numId w:val="4"/>
        </w:numPr>
        <w:spacing w:after="0" w:line="240" w:lineRule="auto"/>
        <w:ind w:left="567"/>
        <w:jc w:val="both"/>
        <w:rPr>
          <w:rFonts w:ascii="Calibri" w:hAnsi="Calibri" w:cs="Calibri"/>
          <w:b/>
          <w:bCs/>
        </w:rPr>
      </w:pPr>
      <w:r w:rsidRPr="009A05CA">
        <w:rPr>
          <w:rFonts w:ascii="Calibri" w:hAnsi="Calibri" w:cs="Calibri"/>
          <w:b/>
          <w:bCs/>
        </w:rPr>
        <w:t xml:space="preserve">Podpis </w:t>
      </w:r>
      <w:r w:rsidR="00680D97" w:rsidRPr="009A05CA">
        <w:rPr>
          <w:rFonts w:ascii="Calibri" w:hAnsi="Calibri" w:cs="Calibri"/>
          <w:b/>
          <w:bCs/>
        </w:rPr>
        <w:t xml:space="preserve">kwalifikowany </w:t>
      </w:r>
      <w:r w:rsidR="00D7511D" w:rsidRPr="009A05CA">
        <w:rPr>
          <w:rFonts w:ascii="Calibri" w:hAnsi="Calibri" w:cs="Calibri"/>
        </w:rPr>
        <w:t xml:space="preserve">- </w:t>
      </w:r>
      <w:r w:rsidRPr="009A05CA">
        <w:rPr>
          <w:rFonts w:ascii="Calibri" w:hAnsi="Calibri" w:cs="Calibri"/>
        </w:rPr>
        <w:t xml:space="preserve">Pod pojęciem podpisu </w:t>
      </w:r>
      <w:r w:rsidR="00680D97" w:rsidRPr="009A05CA">
        <w:rPr>
          <w:rFonts w:ascii="Calibri" w:hAnsi="Calibri" w:cs="Calibri"/>
        </w:rPr>
        <w:t xml:space="preserve">kwalifikowanego </w:t>
      </w:r>
      <w:r w:rsidRPr="009A05CA">
        <w:rPr>
          <w:rFonts w:ascii="Calibri" w:hAnsi="Calibri" w:cs="Calibri"/>
        </w:rPr>
        <w:t xml:space="preserve">rozumie się podpis </w:t>
      </w:r>
      <w:r w:rsidR="00680D97" w:rsidRPr="009A05CA">
        <w:rPr>
          <w:rFonts w:ascii="Calibri" w:hAnsi="Calibri" w:cs="Calibri"/>
          <w:color w:val="1A1A1A"/>
          <w:shd w:val="clear" w:color="auto" w:fill="FFFFFF"/>
        </w:rPr>
        <w:t>elektroniczny, który </w:t>
      </w:r>
      <w:r w:rsidR="00680D97" w:rsidRPr="009A05CA">
        <w:rPr>
          <w:rStyle w:val="Pogrubienie"/>
          <w:rFonts w:ascii="Calibri" w:hAnsi="Calibri" w:cs="Calibri"/>
          <w:b w:val="0"/>
          <w:color w:val="1A1A1A"/>
          <w:shd w:val="clear" w:color="auto" w:fill="FFFFFF"/>
        </w:rPr>
        <w:t>ma moc prawną taką jak podpis własnoręczny.</w:t>
      </w:r>
      <w:r w:rsidR="00680D97" w:rsidRPr="009A05CA">
        <w:rPr>
          <w:rStyle w:val="Pogrubienie"/>
          <w:rFonts w:ascii="Arial" w:hAnsi="Arial" w:cs="Arial"/>
          <w:color w:val="1A1A1A"/>
          <w:shd w:val="clear" w:color="auto" w:fill="FFFFFF"/>
        </w:rPr>
        <w:t xml:space="preserve"> </w:t>
      </w:r>
      <w:r w:rsidRPr="009A05CA">
        <w:rPr>
          <w:rFonts w:ascii="Calibri" w:hAnsi="Calibri" w:cs="Calibri"/>
        </w:rPr>
        <w:t>Dokumentacja projektowa/aplikacyjna oraz umowa muszą zostać</w:t>
      </w:r>
      <w:r w:rsidR="00D7511D" w:rsidRPr="009A05CA">
        <w:rPr>
          <w:rFonts w:ascii="Calibri" w:hAnsi="Calibri" w:cs="Calibri"/>
        </w:rPr>
        <w:t xml:space="preserve"> </w:t>
      </w:r>
      <w:r w:rsidRPr="009A05CA">
        <w:rPr>
          <w:rFonts w:ascii="Calibri" w:hAnsi="Calibri" w:cs="Calibri"/>
        </w:rPr>
        <w:t xml:space="preserve">opatrzone podpisem </w:t>
      </w:r>
      <w:r w:rsidR="00680D97" w:rsidRPr="009A05CA">
        <w:rPr>
          <w:rFonts w:ascii="Calibri" w:hAnsi="Calibri" w:cs="Calibri"/>
        </w:rPr>
        <w:t xml:space="preserve">kwalifikowanym </w:t>
      </w:r>
      <w:r w:rsidRPr="009A05CA">
        <w:rPr>
          <w:rFonts w:ascii="Calibri" w:hAnsi="Calibri" w:cs="Calibri"/>
        </w:rPr>
        <w:t>elektronicznym osoby/osób uprawnionych</w:t>
      </w:r>
      <w:r w:rsidR="00D7511D" w:rsidRPr="009A05CA">
        <w:rPr>
          <w:rFonts w:ascii="Calibri" w:hAnsi="Calibri" w:cs="Calibri"/>
        </w:rPr>
        <w:t xml:space="preserve"> </w:t>
      </w:r>
      <w:r w:rsidRPr="009A05CA">
        <w:rPr>
          <w:rFonts w:ascii="Calibri" w:hAnsi="Calibri" w:cs="Calibri"/>
        </w:rPr>
        <w:t>do reprezentowania podmiotu aplikującego o dofinansowanie.</w:t>
      </w:r>
      <w:r w:rsidR="00D7511D" w:rsidRPr="009A05CA">
        <w:rPr>
          <w:rFonts w:ascii="Calibri" w:hAnsi="Calibri" w:cs="Calibri"/>
        </w:rPr>
        <w:t xml:space="preserve"> </w:t>
      </w:r>
    </w:p>
    <w:p w14:paraId="28163827" w14:textId="77777777" w:rsidR="009A05CA" w:rsidRPr="009A05CA" w:rsidRDefault="00E130D5" w:rsidP="006C4C78">
      <w:pPr>
        <w:pStyle w:val="Akapitzlist"/>
        <w:numPr>
          <w:ilvl w:val="3"/>
          <w:numId w:val="4"/>
        </w:numPr>
        <w:spacing w:after="0" w:line="240" w:lineRule="auto"/>
        <w:ind w:left="567"/>
        <w:jc w:val="both"/>
        <w:rPr>
          <w:rFonts w:ascii="Calibri" w:hAnsi="Calibri" w:cs="Calibri"/>
          <w:b/>
          <w:bCs/>
        </w:rPr>
      </w:pPr>
      <w:r w:rsidRPr="009A05CA">
        <w:rPr>
          <w:rFonts w:ascii="Calibri" w:hAnsi="Calibri" w:cs="Calibri"/>
          <w:b/>
          <w:bCs/>
        </w:rPr>
        <w:t xml:space="preserve">Pomoc de </w:t>
      </w:r>
      <w:proofErr w:type="spellStart"/>
      <w:r w:rsidRPr="009A05CA">
        <w:rPr>
          <w:rFonts w:ascii="Calibri" w:hAnsi="Calibri" w:cs="Calibri"/>
          <w:b/>
          <w:bCs/>
        </w:rPr>
        <w:t>minimis</w:t>
      </w:r>
      <w:proofErr w:type="spellEnd"/>
      <w:r w:rsidR="00D7511D" w:rsidRPr="009A05CA">
        <w:rPr>
          <w:rFonts w:ascii="Calibri" w:hAnsi="Calibri" w:cs="Calibri"/>
          <w:b/>
          <w:bCs/>
        </w:rPr>
        <w:t xml:space="preserve"> - </w:t>
      </w:r>
      <w:r w:rsidRPr="009A05CA">
        <w:rPr>
          <w:rFonts w:ascii="Calibri" w:hAnsi="Calibri" w:cs="Calibri"/>
        </w:rPr>
        <w:t>Pomoc zgodna z przepisami Rozporządzenia Komisji (UE)</w:t>
      </w:r>
      <w:r w:rsidR="00D7511D" w:rsidRPr="009A05CA">
        <w:rPr>
          <w:rFonts w:ascii="Calibri" w:hAnsi="Calibri" w:cs="Calibri"/>
        </w:rPr>
        <w:t xml:space="preserve"> </w:t>
      </w:r>
      <w:r w:rsidRPr="009A05CA">
        <w:rPr>
          <w:rFonts w:ascii="Calibri" w:hAnsi="Calibri" w:cs="Calibri"/>
        </w:rPr>
        <w:t>nr 2023/2831 z 13 grudnia 2023 roku oraz Rozporządzeniem</w:t>
      </w:r>
      <w:r w:rsidR="00D7511D" w:rsidRPr="009A05CA">
        <w:rPr>
          <w:rFonts w:ascii="Calibri" w:hAnsi="Calibri" w:cs="Calibri"/>
        </w:rPr>
        <w:t xml:space="preserve"> </w:t>
      </w:r>
      <w:r w:rsidRPr="009A05CA">
        <w:rPr>
          <w:rFonts w:ascii="Calibri" w:hAnsi="Calibri" w:cs="Calibri"/>
        </w:rPr>
        <w:t>Ministra Funduszy i Polityki Regionalnej z dnia 17 kwietnia 2024</w:t>
      </w:r>
      <w:r w:rsidR="00D7511D" w:rsidRPr="009A05CA">
        <w:rPr>
          <w:rFonts w:ascii="Calibri" w:hAnsi="Calibri" w:cs="Calibri"/>
        </w:rPr>
        <w:t xml:space="preserve"> </w:t>
      </w:r>
      <w:r w:rsidRPr="009A05CA">
        <w:rPr>
          <w:rFonts w:ascii="Calibri" w:hAnsi="Calibri" w:cs="Calibri"/>
        </w:rPr>
        <w:t xml:space="preserve">roku w sprawie udzielania pomocy de </w:t>
      </w:r>
      <w:proofErr w:type="spellStart"/>
      <w:r w:rsidRPr="009A05CA">
        <w:rPr>
          <w:rFonts w:ascii="Calibri" w:hAnsi="Calibri" w:cs="Calibri"/>
        </w:rPr>
        <w:t>minimis</w:t>
      </w:r>
      <w:proofErr w:type="spellEnd"/>
      <w:r w:rsidRPr="009A05CA">
        <w:rPr>
          <w:rFonts w:ascii="Calibri" w:hAnsi="Calibri" w:cs="Calibri"/>
        </w:rPr>
        <w:t xml:space="preserve"> w ramach</w:t>
      </w:r>
      <w:r w:rsidR="00D7511D" w:rsidRPr="009A05CA">
        <w:rPr>
          <w:rFonts w:ascii="Calibri" w:hAnsi="Calibri" w:cs="Calibri"/>
        </w:rPr>
        <w:t xml:space="preserve"> </w:t>
      </w:r>
      <w:r w:rsidRPr="009A05CA">
        <w:rPr>
          <w:rFonts w:ascii="Calibri" w:hAnsi="Calibri" w:cs="Calibri"/>
        </w:rPr>
        <w:t>regionalnych programów na lata 2021-2027 (Dziennik Ustaw</w:t>
      </w:r>
      <w:r w:rsidR="00D7511D" w:rsidRPr="009A05CA">
        <w:rPr>
          <w:rFonts w:ascii="Calibri" w:hAnsi="Calibri" w:cs="Calibri"/>
        </w:rPr>
        <w:t xml:space="preserve"> </w:t>
      </w:r>
      <w:r w:rsidRPr="009A05CA">
        <w:rPr>
          <w:rFonts w:ascii="Calibri" w:hAnsi="Calibri" w:cs="Calibri"/>
        </w:rPr>
        <w:t>z 2024 roku, pozycja 598)</w:t>
      </w:r>
    </w:p>
    <w:p w14:paraId="7BEC1CA6" w14:textId="4D154362" w:rsidR="009A05CA" w:rsidRPr="009A05CA" w:rsidRDefault="00E130D5" w:rsidP="006C4C78">
      <w:pPr>
        <w:pStyle w:val="Akapitzlist"/>
        <w:numPr>
          <w:ilvl w:val="3"/>
          <w:numId w:val="4"/>
        </w:numPr>
        <w:spacing w:after="0" w:line="240" w:lineRule="auto"/>
        <w:ind w:left="567"/>
        <w:jc w:val="both"/>
        <w:rPr>
          <w:rFonts w:ascii="Calibri" w:hAnsi="Calibri" w:cs="Calibri"/>
          <w:b/>
          <w:bCs/>
        </w:rPr>
      </w:pPr>
      <w:r w:rsidRPr="009A05CA">
        <w:rPr>
          <w:rFonts w:ascii="Calibri" w:hAnsi="Calibri" w:cs="Calibri"/>
          <w:b/>
          <w:bCs/>
        </w:rPr>
        <w:t xml:space="preserve">Projekt </w:t>
      </w:r>
      <w:r w:rsidR="00D7511D" w:rsidRPr="009A05CA">
        <w:rPr>
          <w:rFonts w:ascii="Calibri" w:hAnsi="Calibri" w:cs="Calibri"/>
        </w:rPr>
        <w:t xml:space="preserve">- </w:t>
      </w:r>
      <w:r w:rsidRPr="009A05CA">
        <w:rPr>
          <w:rFonts w:ascii="Calibri" w:hAnsi="Calibri" w:cs="Calibri"/>
        </w:rPr>
        <w:t>Przedsięwzięcie będące przedmiotem wniosku o dofinansowanie</w:t>
      </w:r>
      <w:r w:rsidR="00FA66CB">
        <w:rPr>
          <w:rFonts w:ascii="Calibri" w:hAnsi="Calibri" w:cs="Calibri"/>
        </w:rPr>
        <w:t>.</w:t>
      </w:r>
      <w:r w:rsidR="00D7511D" w:rsidRPr="009A05CA">
        <w:rPr>
          <w:rFonts w:ascii="Calibri" w:hAnsi="Calibri" w:cs="Calibri"/>
        </w:rPr>
        <w:t xml:space="preserve"> </w:t>
      </w:r>
      <w:r w:rsidRPr="009A05CA">
        <w:rPr>
          <w:rFonts w:ascii="Calibri" w:hAnsi="Calibri" w:cs="Calibri"/>
        </w:rPr>
        <w:t>Pojęcie stosowane w dokumentacji projektowej/aplikacyjnej</w:t>
      </w:r>
      <w:r w:rsidR="00D7511D" w:rsidRPr="009A05CA">
        <w:rPr>
          <w:rFonts w:ascii="Calibri" w:hAnsi="Calibri" w:cs="Calibri"/>
        </w:rPr>
        <w:t xml:space="preserve"> </w:t>
      </w:r>
      <w:r w:rsidRPr="009A05CA">
        <w:rPr>
          <w:rFonts w:ascii="Calibri" w:hAnsi="Calibri" w:cs="Calibri"/>
        </w:rPr>
        <w:t>zamiennie z „operacja”</w:t>
      </w:r>
    </w:p>
    <w:p w14:paraId="6CD0CD49" w14:textId="44453AF0" w:rsidR="009A05CA" w:rsidRDefault="00E130D5" w:rsidP="006C4C78">
      <w:pPr>
        <w:pStyle w:val="Akapitzlist"/>
        <w:numPr>
          <w:ilvl w:val="3"/>
          <w:numId w:val="4"/>
        </w:numPr>
        <w:spacing w:after="0" w:line="240" w:lineRule="auto"/>
        <w:ind w:left="567"/>
        <w:jc w:val="both"/>
        <w:rPr>
          <w:rFonts w:ascii="Calibri" w:hAnsi="Calibri" w:cs="Calibri"/>
          <w:b/>
          <w:bCs/>
        </w:rPr>
      </w:pPr>
      <w:r w:rsidRPr="009A05CA">
        <w:rPr>
          <w:rFonts w:ascii="Calibri" w:hAnsi="Calibri" w:cs="Calibri"/>
          <w:b/>
          <w:bCs/>
        </w:rPr>
        <w:t>Rada LGD</w:t>
      </w:r>
      <w:r w:rsidR="00D7511D" w:rsidRPr="009A05CA">
        <w:rPr>
          <w:rFonts w:ascii="Calibri" w:hAnsi="Calibri" w:cs="Calibri"/>
          <w:b/>
          <w:bCs/>
        </w:rPr>
        <w:t xml:space="preserve"> </w:t>
      </w:r>
      <w:r w:rsidR="00D7511D" w:rsidRPr="009A05CA">
        <w:rPr>
          <w:rFonts w:ascii="Calibri" w:hAnsi="Calibri" w:cs="Calibri"/>
        </w:rPr>
        <w:t xml:space="preserve">- </w:t>
      </w:r>
      <w:r w:rsidRPr="009A05CA">
        <w:rPr>
          <w:rFonts w:ascii="Calibri" w:hAnsi="Calibri" w:cs="Calibri"/>
        </w:rPr>
        <w:t xml:space="preserve">Organ LGD do którego kompetencji zgodnie z </w:t>
      </w:r>
      <w:r w:rsidR="00F13500" w:rsidRPr="009A05CA">
        <w:rPr>
          <w:rFonts w:ascii="Calibri" w:hAnsi="Calibri" w:cs="Calibri"/>
        </w:rPr>
        <w:t xml:space="preserve">art. </w:t>
      </w:r>
      <w:r w:rsidRPr="009A05CA">
        <w:rPr>
          <w:rFonts w:ascii="Calibri" w:hAnsi="Calibri" w:cs="Calibri"/>
        </w:rPr>
        <w:t xml:space="preserve">4 </w:t>
      </w:r>
      <w:r w:rsidR="00126C13">
        <w:rPr>
          <w:rFonts w:ascii="Calibri" w:hAnsi="Calibri" w:cs="Calibri"/>
        </w:rPr>
        <w:t>U</w:t>
      </w:r>
      <w:r w:rsidRPr="009A05CA">
        <w:rPr>
          <w:rFonts w:ascii="Calibri" w:hAnsi="Calibri" w:cs="Calibri"/>
        </w:rPr>
        <w:t>stawy</w:t>
      </w:r>
      <w:r w:rsidR="00D7511D" w:rsidRPr="009A05CA">
        <w:rPr>
          <w:rFonts w:ascii="Calibri" w:hAnsi="Calibri" w:cs="Calibri"/>
        </w:rPr>
        <w:t xml:space="preserve"> </w:t>
      </w:r>
      <w:r w:rsidRPr="009A05CA">
        <w:rPr>
          <w:rFonts w:ascii="Calibri" w:hAnsi="Calibri" w:cs="Calibri"/>
        </w:rPr>
        <w:t xml:space="preserve"> RLKS należy wybór operacji i ustalanie kwoty wsparcia oraz</w:t>
      </w:r>
      <w:r w:rsidR="00D7511D" w:rsidRPr="009A05CA">
        <w:rPr>
          <w:rFonts w:ascii="Calibri" w:hAnsi="Calibri" w:cs="Calibri"/>
        </w:rPr>
        <w:t xml:space="preserve"> </w:t>
      </w:r>
      <w:r w:rsidRPr="009A05CA">
        <w:rPr>
          <w:rFonts w:ascii="Calibri" w:hAnsi="Calibri" w:cs="Calibri"/>
        </w:rPr>
        <w:t>przedstawianie wniosków podmiotowi odpowiedzialnemu za</w:t>
      </w:r>
      <w:r w:rsidR="00D7511D" w:rsidRPr="009A05CA">
        <w:rPr>
          <w:rFonts w:ascii="Calibri" w:hAnsi="Calibri" w:cs="Calibri"/>
        </w:rPr>
        <w:t xml:space="preserve"> </w:t>
      </w:r>
      <w:r w:rsidRPr="009A05CA">
        <w:rPr>
          <w:rFonts w:ascii="Calibri" w:hAnsi="Calibri" w:cs="Calibri"/>
        </w:rPr>
        <w:t>ostateczną weryfikację kwalifikowalności przed ich</w:t>
      </w:r>
      <w:r w:rsidR="00D7511D" w:rsidRPr="009A05CA">
        <w:rPr>
          <w:rFonts w:ascii="Calibri" w:hAnsi="Calibri" w:cs="Calibri"/>
        </w:rPr>
        <w:t xml:space="preserve"> </w:t>
      </w:r>
      <w:r w:rsidRPr="009A05CA">
        <w:rPr>
          <w:rFonts w:ascii="Calibri" w:hAnsi="Calibri" w:cs="Calibri"/>
        </w:rPr>
        <w:t>zatwierdzeniem</w:t>
      </w:r>
    </w:p>
    <w:p w14:paraId="1CE2A514" w14:textId="7553F993" w:rsidR="009A05CA" w:rsidRPr="009A05CA" w:rsidRDefault="00E35417" w:rsidP="006C4C78">
      <w:pPr>
        <w:pStyle w:val="Akapitzlist"/>
        <w:numPr>
          <w:ilvl w:val="3"/>
          <w:numId w:val="4"/>
        </w:numPr>
        <w:spacing w:after="0" w:line="240" w:lineRule="auto"/>
        <w:ind w:left="567"/>
        <w:jc w:val="both"/>
        <w:rPr>
          <w:rFonts w:ascii="Calibri" w:hAnsi="Calibri" w:cs="Calibri"/>
          <w:b/>
          <w:bCs/>
        </w:rPr>
      </w:pPr>
      <w:r w:rsidRPr="009A05CA">
        <w:rPr>
          <w:rFonts w:ascii="Calibri" w:hAnsi="Calibri" w:cs="Calibri"/>
          <w:b/>
          <w:bCs/>
        </w:rPr>
        <w:t xml:space="preserve">Regulamin – </w:t>
      </w:r>
      <w:r w:rsidRPr="009A05CA">
        <w:rPr>
          <w:rFonts w:ascii="Calibri" w:hAnsi="Calibri" w:cs="Calibri"/>
          <w:bCs/>
        </w:rPr>
        <w:t xml:space="preserve">Regulamin naboru wniosków o </w:t>
      </w:r>
      <w:r w:rsidR="0058514F" w:rsidRPr="009A05CA">
        <w:rPr>
          <w:rFonts w:ascii="Calibri" w:hAnsi="Calibri" w:cs="Calibri"/>
          <w:bCs/>
        </w:rPr>
        <w:t>wsparcie,</w:t>
      </w:r>
      <w:r w:rsidRPr="009A05CA">
        <w:rPr>
          <w:rFonts w:ascii="Calibri" w:hAnsi="Calibri" w:cs="Calibri"/>
          <w:bCs/>
        </w:rPr>
        <w:t xml:space="preserve"> </w:t>
      </w:r>
      <w:r w:rsidR="00680D97" w:rsidRPr="009A05CA">
        <w:rPr>
          <w:rFonts w:ascii="Calibri" w:hAnsi="Calibri" w:cs="Calibri"/>
          <w:bCs/>
        </w:rPr>
        <w:t>o którym mowa w art.</w:t>
      </w:r>
      <w:r w:rsidR="008F190E">
        <w:rPr>
          <w:rFonts w:ascii="Calibri" w:hAnsi="Calibri" w:cs="Calibri"/>
          <w:bCs/>
        </w:rPr>
        <w:t xml:space="preserve"> </w:t>
      </w:r>
      <w:r w:rsidR="00680D97" w:rsidRPr="009A05CA">
        <w:rPr>
          <w:rFonts w:ascii="Calibri" w:hAnsi="Calibri" w:cs="Calibri"/>
          <w:bCs/>
        </w:rPr>
        <w:t>19a ust.</w:t>
      </w:r>
      <w:r w:rsidR="008F190E">
        <w:rPr>
          <w:rFonts w:ascii="Calibri" w:hAnsi="Calibri" w:cs="Calibri"/>
          <w:bCs/>
        </w:rPr>
        <w:t xml:space="preserve"> </w:t>
      </w:r>
      <w:r w:rsidR="00680D97" w:rsidRPr="009A05CA">
        <w:rPr>
          <w:rFonts w:ascii="Calibri" w:hAnsi="Calibri" w:cs="Calibri"/>
          <w:bCs/>
        </w:rPr>
        <w:t>3</w:t>
      </w:r>
      <w:r w:rsidR="00C867AD" w:rsidRPr="009A05CA">
        <w:rPr>
          <w:rFonts w:ascii="Calibri" w:hAnsi="Calibri" w:cs="Calibri"/>
          <w:bCs/>
        </w:rPr>
        <w:t xml:space="preserve"> Ustawy RLKS</w:t>
      </w:r>
      <w:r w:rsidR="00680D97" w:rsidRPr="009A05CA">
        <w:rPr>
          <w:rFonts w:ascii="Calibri" w:hAnsi="Calibri" w:cs="Calibri"/>
          <w:bCs/>
        </w:rPr>
        <w:t xml:space="preserve"> </w:t>
      </w:r>
    </w:p>
    <w:p w14:paraId="5F1A8886" w14:textId="2EF2DF35" w:rsidR="009A05CA" w:rsidRPr="009A05CA" w:rsidRDefault="00E130D5" w:rsidP="006C4C78">
      <w:pPr>
        <w:pStyle w:val="Akapitzlist"/>
        <w:numPr>
          <w:ilvl w:val="3"/>
          <w:numId w:val="4"/>
        </w:numPr>
        <w:spacing w:after="0" w:line="240" w:lineRule="auto"/>
        <w:ind w:left="567"/>
        <w:jc w:val="both"/>
        <w:rPr>
          <w:rFonts w:ascii="Calibri" w:hAnsi="Calibri" w:cs="Calibri"/>
          <w:b/>
          <w:bCs/>
        </w:rPr>
      </w:pPr>
      <w:r w:rsidRPr="009A05CA">
        <w:rPr>
          <w:rFonts w:ascii="Calibri" w:hAnsi="Calibri" w:cs="Calibri"/>
          <w:b/>
          <w:bCs/>
        </w:rPr>
        <w:t>RLKS</w:t>
      </w:r>
      <w:r w:rsidR="00D7511D" w:rsidRPr="009A05CA">
        <w:rPr>
          <w:rFonts w:ascii="Calibri" w:hAnsi="Calibri" w:cs="Calibri"/>
          <w:b/>
          <w:bCs/>
        </w:rPr>
        <w:t xml:space="preserve"> </w:t>
      </w:r>
      <w:r w:rsidR="00D7511D" w:rsidRPr="009A05CA">
        <w:rPr>
          <w:rFonts w:ascii="Calibri" w:hAnsi="Calibri" w:cs="Calibri"/>
        </w:rPr>
        <w:t>-</w:t>
      </w:r>
      <w:r w:rsidRPr="009A05CA">
        <w:rPr>
          <w:rFonts w:ascii="Calibri" w:hAnsi="Calibri" w:cs="Calibri"/>
        </w:rPr>
        <w:t xml:space="preserve"> Rozwój lokalny kierowany przez społeczność</w:t>
      </w:r>
      <w:r w:rsidR="00D31007" w:rsidRPr="009A05CA">
        <w:rPr>
          <w:rFonts w:ascii="Calibri" w:hAnsi="Calibri" w:cs="Calibri"/>
        </w:rPr>
        <w:t xml:space="preserve"> </w:t>
      </w:r>
      <w:r w:rsidR="0058514F" w:rsidRPr="009A05CA">
        <w:rPr>
          <w:rFonts w:ascii="Calibri" w:hAnsi="Calibri" w:cs="Calibri"/>
        </w:rPr>
        <w:t>- instrument</w:t>
      </w:r>
      <w:r w:rsidR="00D7511D" w:rsidRPr="009A05CA">
        <w:rPr>
          <w:rFonts w:ascii="Calibri" w:hAnsi="Calibri" w:cs="Calibri"/>
        </w:rPr>
        <w:t xml:space="preserve"> </w:t>
      </w:r>
      <w:r w:rsidRPr="009A05CA">
        <w:rPr>
          <w:rFonts w:ascii="Calibri" w:hAnsi="Calibri" w:cs="Calibri"/>
        </w:rPr>
        <w:t xml:space="preserve">rozwoju, o którym mowa w </w:t>
      </w:r>
      <w:r w:rsidR="00F13500" w:rsidRPr="009A05CA">
        <w:rPr>
          <w:rFonts w:ascii="Calibri" w:hAnsi="Calibri" w:cs="Calibri"/>
        </w:rPr>
        <w:t xml:space="preserve">art. </w:t>
      </w:r>
      <w:r w:rsidRPr="009A05CA">
        <w:rPr>
          <w:rFonts w:ascii="Calibri" w:hAnsi="Calibri" w:cs="Calibri"/>
        </w:rPr>
        <w:t>31 Rozporządzenia ogólnego</w:t>
      </w:r>
      <w:r w:rsidR="00D7511D" w:rsidRPr="009A05CA">
        <w:rPr>
          <w:rFonts w:ascii="Calibri" w:hAnsi="Calibri" w:cs="Calibri"/>
        </w:rPr>
        <w:t xml:space="preserve"> </w:t>
      </w:r>
    </w:p>
    <w:p w14:paraId="71CA4D4E" w14:textId="77777777" w:rsidR="009A05CA" w:rsidRPr="009A05CA" w:rsidRDefault="00E130D5" w:rsidP="006C4C78">
      <w:pPr>
        <w:pStyle w:val="Akapitzlist"/>
        <w:numPr>
          <w:ilvl w:val="3"/>
          <w:numId w:val="4"/>
        </w:numPr>
        <w:spacing w:after="0" w:line="240" w:lineRule="auto"/>
        <w:ind w:left="567"/>
        <w:jc w:val="both"/>
        <w:rPr>
          <w:rFonts w:ascii="Calibri" w:hAnsi="Calibri" w:cs="Calibri"/>
          <w:b/>
          <w:bCs/>
        </w:rPr>
      </w:pPr>
      <w:r w:rsidRPr="009A05CA">
        <w:rPr>
          <w:rFonts w:ascii="Calibri" w:hAnsi="Calibri" w:cs="Calibri"/>
          <w:b/>
          <w:bCs/>
        </w:rPr>
        <w:lastRenderedPageBreak/>
        <w:t>Rozporządzenie</w:t>
      </w:r>
      <w:r w:rsidR="00D7511D" w:rsidRPr="009A05CA">
        <w:rPr>
          <w:rFonts w:ascii="Calibri" w:hAnsi="Calibri" w:cs="Calibri"/>
          <w:b/>
          <w:bCs/>
        </w:rPr>
        <w:t xml:space="preserve"> </w:t>
      </w:r>
      <w:r w:rsidRPr="009A05CA">
        <w:rPr>
          <w:rFonts w:ascii="Calibri" w:hAnsi="Calibri" w:cs="Calibri"/>
          <w:b/>
          <w:bCs/>
        </w:rPr>
        <w:t xml:space="preserve">de </w:t>
      </w:r>
      <w:proofErr w:type="spellStart"/>
      <w:r w:rsidRPr="009A05CA">
        <w:rPr>
          <w:rFonts w:ascii="Calibri" w:hAnsi="Calibri" w:cs="Calibri"/>
          <w:b/>
          <w:bCs/>
        </w:rPr>
        <w:t>minimis</w:t>
      </w:r>
      <w:proofErr w:type="spellEnd"/>
      <w:r w:rsidR="00D7511D" w:rsidRPr="009A05CA">
        <w:rPr>
          <w:rFonts w:ascii="Calibri" w:hAnsi="Calibri" w:cs="Calibri"/>
          <w:b/>
          <w:bCs/>
        </w:rPr>
        <w:t xml:space="preserve"> - </w:t>
      </w:r>
      <w:r w:rsidRPr="009A05CA">
        <w:rPr>
          <w:rFonts w:ascii="Calibri" w:hAnsi="Calibri" w:cs="Calibri"/>
        </w:rPr>
        <w:t>Rozporządzenie Ministra Funduszy i Polityki Regionalnej z dnia 17</w:t>
      </w:r>
      <w:r w:rsidR="00D7511D" w:rsidRPr="009A05CA">
        <w:rPr>
          <w:rFonts w:ascii="Calibri" w:hAnsi="Calibri" w:cs="Calibri"/>
        </w:rPr>
        <w:t xml:space="preserve"> </w:t>
      </w:r>
      <w:r w:rsidRPr="009A05CA">
        <w:rPr>
          <w:rFonts w:ascii="Calibri" w:hAnsi="Calibri" w:cs="Calibri"/>
        </w:rPr>
        <w:t xml:space="preserve">kwietnia 2024 roku w sprawie udzielania pomocy de </w:t>
      </w:r>
      <w:proofErr w:type="spellStart"/>
      <w:r w:rsidRPr="009A05CA">
        <w:rPr>
          <w:rFonts w:ascii="Calibri" w:hAnsi="Calibri" w:cs="Calibri"/>
        </w:rPr>
        <w:t>minimis</w:t>
      </w:r>
      <w:proofErr w:type="spellEnd"/>
      <w:r w:rsidR="00D7511D" w:rsidRPr="009A05CA">
        <w:rPr>
          <w:rFonts w:ascii="Calibri" w:hAnsi="Calibri" w:cs="Calibri"/>
        </w:rPr>
        <w:t xml:space="preserve"> </w:t>
      </w:r>
      <w:r w:rsidRPr="009A05CA">
        <w:rPr>
          <w:rFonts w:ascii="Calibri" w:hAnsi="Calibri" w:cs="Calibri"/>
        </w:rPr>
        <w:t>w ramach regionalnych programów na lata 2021-2027</w:t>
      </w:r>
    </w:p>
    <w:p w14:paraId="08C4EA2E" w14:textId="77777777" w:rsidR="008162E8" w:rsidRPr="008162E8" w:rsidRDefault="00E130D5" w:rsidP="008162E8">
      <w:pPr>
        <w:pStyle w:val="Akapitzlist"/>
        <w:numPr>
          <w:ilvl w:val="3"/>
          <w:numId w:val="4"/>
        </w:numPr>
        <w:spacing w:after="0" w:line="240" w:lineRule="auto"/>
        <w:ind w:left="567"/>
        <w:jc w:val="both"/>
        <w:rPr>
          <w:rFonts w:ascii="Calibri" w:hAnsi="Calibri" w:cs="Calibri"/>
          <w:b/>
          <w:bCs/>
        </w:rPr>
      </w:pPr>
      <w:r w:rsidRPr="009A05CA">
        <w:rPr>
          <w:rFonts w:ascii="Calibri" w:hAnsi="Calibri" w:cs="Calibri"/>
          <w:b/>
          <w:bCs/>
        </w:rPr>
        <w:t>Rozporządzenie ogólne</w:t>
      </w:r>
      <w:r w:rsidR="00D7511D" w:rsidRPr="009A05CA">
        <w:rPr>
          <w:rFonts w:ascii="Calibri" w:hAnsi="Calibri" w:cs="Calibri"/>
          <w:b/>
          <w:bCs/>
        </w:rPr>
        <w:t xml:space="preserve"> - </w:t>
      </w:r>
      <w:r w:rsidRPr="009A05CA">
        <w:rPr>
          <w:rFonts w:ascii="Calibri" w:hAnsi="Calibri" w:cs="Calibri"/>
        </w:rPr>
        <w:t>Rozporządzenie Parlamentu Europejskiego i Rady (UE) 2021/1060</w:t>
      </w:r>
      <w:r w:rsidR="00D7511D" w:rsidRPr="009A05CA">
        <w:rPr>
          <w:rFonts w:ascii="Calibri" w:hAnsi="Calibri" w:cs="Calibri"/>
        </w:rPr>
        <w:t xml:space="preserve"> </w:t>
      </w:r>
      <w:r w:rsidRPr="009A05CA">
        <w:rPr>
          <w:rFonts w:ascii="Calibri" w:hAnsi="Calibri" w:cs="Calibri"/>
        </w:rPr>
        <w:t>z dnia 24 czerwca 2021 roku ustanawiające wspólne przepisy</w:t>
      </w:r>
      <w:r w:rsidR="00D7511D" w:rsidRPr="009A05CA">
        <w:rPr>
          <w:rFonts w:ascii="Calibri" w:hAnsi="Calibri" w:cs="Calibri"/>
        </w:rPr>
        <w:t xml:space="preserve"> </w:t>
      </w:r>
      <w:r w:rsidRPr="009A05CA">
        <w:rPr>
          <w:rFonts w:ascii="Calibri" w:hAnsi="Calibri" w:cs="Calibri"/>
        </w:rPr>
        <w:t>dotyczące Europejskiego Funduszu Rozwoju Regionalnego,</w:t>
      </w:r>
      <w:r w:rsidR="00D7511D" w:rsidRPr="009A05CA">
        <w:rPr>
          <w:rFonts w:ascii="Calibri" w:hAnsi="Calibri" w:cs="Calibri"/>
        </w:rPr>
        <w:t xml:space="preserve"> </w:t>
      </w:r>
      <w:r w:rsidRPr="009A05CA">
        <w:rPr>
          <w:rFonts w:ascii="Calibri" w:hAnsi="Calibri" w:cs="Calibri"/>
        </w:rPr>
        <w:t>Europejskiego Funduszu Społecznego Plus, Funduszu Spójności,</w:t>
      </w:r>
      <w:r w:rsidR="00D7511D" w:rsidRPr="009A05CA">
        <w:rPr>
          <w:rFonts w:ascii="Calibri" w:hAnsi="Calibri" w:cs="Calibri"/>
        </w:rPr>
        <w:t xml:space="preserve"> </w:t>
      </w:r>
      <w:r w:rsidRPr="009A05CA">
        <w:rPr>
          <w:rFonts w:ascii="Calibri" w:hAnsi="Calibri" w:cs="Calibri"/>
        </w:rPr>
        <w:t>Funduszu na rzecz Sprawiedliwej Transformacji i Europejskiego</w:t>
      </w:r>
      <w:r w:rsidR="00D7511D" w:rsidRPr="009A05CA">
        <w:rPr>
          <w:rFonts w:ascii="Calibri" w:hAnsi="Calibri" w:cs="Calibri"/>
        </w:rPr>
        <w:t xml:space="preserve"> </w:t>
      </w:r>
      <w:r w:rsidRPr="009A05CA">
        <w:rPr>
          <w:rFonts w:ascii="Calibri" w:hAnsi="Calibri" w:cs="Calibri"/>
        </w:rPr>
        <w:t>Funduszu Morskiego, Rybackiego i Akwakultury, a także przepisy</w:t>
      </w:r>
      <w:r w:rsidR="00D7511D" w:rsidRPr="009A05CA">
        <w:rPr>
          <w:rFonts w:ascii="Calibri" w:hAnsi="Calibri" w:cs="Calibri"/>
        </w:rPr>
        <w:t xml:space="preserve"> </w:t>
      </w:r>
      <w:r w:rsidRPr="009A05CA">
        <w:rPr>
          <w:rFonts w:ascii="Calibri" w:hAnsi="Calibri" w:cs="Calibri"/>
        </w:rPr>
        <w:t>finansowe na potrzeby tych funduszy oraz na potrzeby Funduszu</w:t>
      </w:r>
      <w:r w:rsidR="00D7511D" w:rsidRPr="009A05CA">
        <w:rPr>
          <w:rFonts w:ascii="Calibri" w:hAnsi="Calibri" w:cs="Calibri"/>
        </w:rPr>
        <w:t xml:space="preserve"> </w:t>
      </w:r>
      <w:r w:rsidRPr="009A05CA">
        <w:rPr>
          <w:rFonts w:ascii="Calibri" w:hAnsi="Calibri" w:cs="Calibri"/>
        </w:rPr>
        <w:t>Azylu, Migracji i Integracji, Funduszu Bezpieczeństwa</w:t>
      </w:r>
      <w:r w:rsidR="00D7511D" w:rsidRPr="009A05CA">
        <w:rPr>
          <w:rFonts w:ascii="Calibri" w:hAnsi="Calibri" w:cs="Calibri"/>
        </w:rPr>
        <w:t xml:space="preserve"> </w:t>
      </w:r>
      <w:r w:rsidRPr="009A05CA">
        <w:rPr>
          <w:rFonts w:ascii="Calibri" w:hAnsi="Calibri" w:cs="Calibri"/>
        </w:rPr>
        <w:t>Wewnętrznego i Instrumentu Wsparcia Finansowego na rzecz</w:t>
      </w:r>
      <w:r w:rsidR="00D7511D" w:rsidRPr="009A05CA">
        <w:rPr>
          <w:rFonts w:ascii="Calibri" w:hAnsi="Calibri" w:cs="Calibri"/>
        </w:rPr>
        <w:t xml:space="preserve"> </w:t>
      </w:r>
      <w:r w:rsidRPr="009A05CA">
        <w:rPr>
          <w:rFonts w:ascii="Calibri" w:hAnsi="Calibri" w:cs="Calibri"/>
        </w:rPr>
        <w:t xml:space="preserve">Zarządzania Granicami i Polityki Wizowej </w:t>
      </w:r>
    </w:p>
    <w:p w14:paraId="15D7E787" w14:textId="77777777" w:rsidR="008162E8" w:rsidRDefault="008162E8" w:rsidP="008162E8">
      <w:pPr>
        <w:pStyle w:val="Akapitzlist"/>
        <w:numPr>
          <w:ilvl w:val="3"/>
          <w:numId w:val="4"/>
        </w:numPr>
        <w:spacing w:after="0" w:line="240" w:lineRule="auto"/>
        <w:ind w:left="567"/>
        <w:jc w:val="both"/>
        <w:rPr>
          <w:rFonts w:ascii="Calibri" w:hAnsi="Calibri" w:cs="Calibri"/>
          <w:bCs/>
        </w:rPr>
      </w:pPr>
      <w:r w:rsidRPr="008162E8">
        <w:rPr>
          <w:rFonts w:ascii="Calibri" w:hAnsi="Calibri" w:cs="Calibri"/>
          <w:b/>
          <w:bCs/>
        </w:rPr>
        <w:t xml:space="preserve">Rozporządzenie w sprawie taksonomii </w:t>
      </w:r>
      <w:r w:rsidRPr="008162E8">
        <w:rPr>
          <w:rFonts w:ascii="Calibri" w:hAnsi="Calibri" w:cs="Calibri"/>
          <w:bCs/>
        </w:rPr>
        <w:t>- Rozporządzenie Parlamentu Europejskiego i Rady (UE) nr 2020/852 z dnia 18 czerwca 2020 r. w sprawie ustanowienia ram ułatwiających zrównoważone inwestycje, zmieniające rozporządzenie (UE) nr 2019/2088</w:t>
      </w:r>
    </w:p>
    <w:p w14:paraId="4087C2CE" w14:textId="6B437477" w:rsidR="008162E8" w:rsidRPr="008162E8" w:rsidRDefault="008162E8" w:rsidP="008162E8">
      <w:pPr>
        <w:pStyle w:val="Akapitzlist"/>
        <w:numPr>
          <w:ilvl w:val="3"/>
          <w:numId w:val="4"/>
        </w:numPr>
        <w:spacing w:after="0" w:line="240" w:lineRule="auto"/>
        <w:ind w:left="567"/>
        <w:jc w:val="both"/>
        <w:rPr>
          <w:rFonts w:ascii="Calibri" w:hAnsi="Calibri" w:cs="Calibri"/>
          <w:bCs/>
        </w:rPr>
      </w:pPr>
      <w:r w:rsidRPr="008162E8">
        <w:rPr>
          <w:rFonts w:ascii="Calibri" w:hAnsi="Calibri" w:cs="Calibri"/>
          <w:b/>
          <w:bCs/>
        </w:rPr>
        <w:t xml:space="preserve">Rozporządzenie w sprawie zasad finansowych </w:t>
      </w:r>
      <w:r w:rsidRPr="008162E8">
        <w:rPr>
          <w:rFonts w:ascii="Calibri" w:hAnsi="Calibri" w:cs="Calibri"/>
          <w:bCs/>
        </w:rPr>
        <w:t xml:space="preserve">- Rozporządzenie Parlamentu Europejskiego i Rady (UE, </w:t>
      </w:r>
      <w:proofErr w:type="spellStart"/>
      <w:r w:rsidRPr="008162E8">
        <w:rPr>
          <w:rFonts w:ascii="Calibri" w:hAnsi="Calibri" w:cs="Calibri"/>
          <w:bCs/>
        </w:rPr>
        <w:t>Euratom</w:t>
      </w:r>
      <w:proofErr w:type="spellEnd"/>
      <w:r w:rsidRPr="008162E8">
        <w:rPr>
          <w:rFonts w:ascii="Calibri" w:hAnsi="Calibri" w:cs="Calibri"/>
          <w:bCs/>
        </w:rPr>
        <w:t xml:space="preserve">) 2024/2509 z dnia 23 września 2024 r. w sprawie zasad finansowych mających zastosowanie do budżetu ogólnego Unii </w:t>
      </w:r>
    </w:p>
    <w:p w14:paraId="4A1B25E9" w14:textId="77777777" w:rsidR="009A05CA" w:rsidRPr="009A05CA" w:rsidRDefault="00E130D5" w:rsidP="006C4C78">
      <w:pPr>
        <w:pStyle w:val="Akapitzlist"/>
        <w:numPr>
          <w:ilvl w:val="3"/>
          <w:numId w:val="4"/>
        </w:numPr>
        <w:spacing w:after="0" w:line="240" w:lineRule="auto"/>
        <w:ind w:left="567"/>
        <w:jc w:val="both"/>
        <w:rPr>
          <w:rFonts w:ascii="Calibri" w:hAnsi="Calibri" w:cs="Calibri"/>
          <w:b/>
          <w:bCs/>
        </w:rPr>
      </w:pPr>
      <w:r w:rsidRPr="009A05CA">
        <w:rPr>
          <w:rFonts w:ascii="Calibri" w:hAnsi="Calibri" w:cs="Calibri"/>
          <w:b/>
          <w:bCs/>
        </w:rPr>
        <w:t>Rozporządzenie</w:t>
      </w:r>
      <w:r w:rsidR="00D7511D" w:rsidRPr="009A05CA">
        <w:rPr>
          <w:rFonts w:ascii="Calibri" w:hAnsi="Calibri" w:cs="Calibri"/>
          <w:b/>
          <w:bCs/>
        </w:rPr>
        <w:t xml:space="preserve"> </w:t>
      </w:r>
      <w:r w:rsidRPr="009A05CA">
        <w:rPr>
          <w:rFonts w:ascii="Calibri" w:hAnsi="Calibri" w:cs="Calibri"/>
          <w:b/>
          <w:bCs/>
        </w:rPr>
        <w:t>2023/2831</w:t>
      </w:r>
      <w:r w:rsidR="00D7511D" w:rsidRPr="009A05CA">
        <w:rPr>
          <w:rFonts w:ascii="Calibri" w:hAnsi="Calibri" w:cs="Calibri"/>
          <w:b/>
          <w:bCs/>
        </w:rPr>
        <w:t xml:space="preserve"> - </w:t>
      </w:r>
      <w:r w:rsidRPr="009A05CA">
        <w:rPr>
          <w:rFonts w:ascii="Calibri" w:hAnsi="Calibri" w:cs="Calibri"/>
        </w:rPr>
        <w:t>Rozporządzenie Komisji (UE) nr 2023/2831 z dnia 13 grudnia 2023</w:t>
      </w:r>
      <w:r w:rsidR="00D7511D" w:rsidRPr="009A05CA">
        <w:rPr>
          <w:rFonts w:ascii="Calibri" w:hAnsi="Calibri" w:cs="Calibri"/>
        </w:rPr>
        <w:t xml:space="preserve"> </w:t>
      </w:r>
      <w:r w:rsidRPr="009A05CA">
        <w:rPr>
          <w:rFonts w:ascii="Calibri" w:hAnsi="Calibri" w:cs="Calibri"/>
        </w:rPr>
        <w:t xml:space="preserve">roku w sprawie stosowania </w:t>
      </w:r>
      <w:r w:rsidR="00F13500" w:rsidRPr="009A05CA">
        <w:rPr>
          <w:rFonts w:ascii="Calibri" w:hAnsi="Calibri" w:cs="Calibri"/>
        </w:rPr>
        <w:t xml:space="preserve">art. </w:t>
      </w:r>
      <w:r w:rsidRPr="009A05CA">
        <w:rPr>
          <w:rFonts w:ascii="Calibri" w:hAnsi="Calibri" w:cs="Calibri"/>
        </w:rPr>
        <w:t>107 i 108 Traktatu</w:t>
      </w:r>
      <w:r w:rsidR="00D7511D" w:rsidRPr="009A05CA">
        <w:rPr>
          <w:rFonts w:ascii="Calibri" w:hAnsi="Calibri" w:cs="Calibri"/>
        </w:rPr>
        <w:t xml:space="preserve"> </w:t>
      </w:r>
      <w:r w:rsidRPr="009A05CA">
        <w:rPr>
          <w:rFonts w:ascii="Calibri" w:hAnsi="Calibri" w:cs="Calibri"/>
        </w:rPr>
        <w:t xml:space="preserve">o funkcjonowaniu Unii Europejskiej do pomocy de </w:t>
      </w:r>
      <w:proofErr w:type="spellStart"/>
      <w:r w:rsidRPr="009A05CA">
        <w:rPr>
          <w:rFonts w:ascii="Calibri" w:hAnsi="Calibri" w:cs="Calibri"/>
        </w:rPr>
        <w:t>minimis</w:t>
      </w:r>
      <w:proofErr w:type="spellEnd"/>
      <w:r w:rsidR="00D7511D" w:rsidRPr="009A05CA">
        <w:rPr>
          <w:rFonts w:ascii="Calibri" w:hAnsi="Calibri" w:cs="Calibri"/>
        </w:rPr>
        <w:t xml:space="preserve"> </w:t>
      </w:r>
    </w:p>
    <w:p w14:paraId="77B15618" w14:textId="64280EDD" w:rsidR="009A05CA" w:rsidRPr="00082D24" w:rsidRDefault="00E130D5" w:rsidP="006C4C78">
      <w:pPr>
        <w:pStyle w:val="Akapitzlist"/>
        <w:numPr>
          <w:ilvl w:val="3"/>
          <w:numId w:val="4"/>
        </w:numPr>
        <w:spacing w:after="0" w:line="240" w:lineRule="auto"/>
        <w:ind w:left="567"/>
        <w:jc w:val="both"/>
        <w:rPr>
          <w:rFonts w:ascii="Calibri" w:hAnsi="Calibri" w:cs="Calibri"/>
          <w:b/>
          <w:bCs/>
        </w:rPr>
      </w:pPr>
      <w:r w:rsidRPr="00082D24">
        <w:rPr>
          <w:rFonts w:ascii="Calibri" w:hAnsi="Calibri" w:cs="Calibri"/>
          <w:b/>
          <w:bCs/>
        </w:rPr>
        <w:t>SZOP</w:t>
      </w:r>
      <w:r w:rsidR="00D7511D" w:rsidRPr="00082D24">
        <w:rPr>
          <w:rFonts w:ascii="Calibri" w:hAnsi="Calibri" w:cs="Calibri"/>
          <w:b/>
          <w:bCs/>
        </w:rPr>
        <w:t xml:space="preserve"> - </w:t>
      </w:r>
      <w:r w:rsidRPr="00082D24">
        <w:rPr>
          <w:rFonts w:ascii="Calibri" w:hAnsi="Calibri" w:cs="Calibri"/>
        </w:rPr>
        <w:t>Szczegółowy Opis Priorytetów Programu Fundusze Europejskie</w:t>
      </w:r>
      <w:r w:rsidR="00D7511D" w:rsidRPr="00082D24">
        <w:rPr>
          <w:rFonts w:ascii="Calibri" w:hAnsi="Calibri" w:cs="Calibri"/>
        </w:rPr>
        <w:t xml:space="preserve"> </w:t>
      </w:r>
      <w:r w:rsidRPr="00082D24">
        <w:rPr>
          <w:rFonts w:ascii="Calibri" w:hAnsi="Calibri" w:cs="Calibri"/>
        </w:rPr>
        <w:t xml:space="preserve">dla </w:t>
      </w:r>
      <w:r w:rsidR="00D7511D" w:rsidRPr="00082D24">
        <w:rPr>
          <w:rFonts w:ascii="Calibri" w:hAnsi="Calibri" w:cs="Calibri"/>
        </w:rPr>
        <w:t>Pomorza</w:t>
      </w:r>
      <w:r w:rsidRPr="00082D24">
        <w:rPr>
          <w:rFonts w:ascii="Calibri" w:hAnsi="Calibri" w:cs="Calibri"/>
        </w:rPr>
        <w:t xml:space="preserve"> 2021-2027</w:t>
      </w:r>
      <w:r w:rsidR="00C867AD" w:rsidRPr="00082D24">
        <w:rPr>
          <w:rFonts w:ascii="Calibri" w:hAnsi="Calibri" w:cs="Calibri"/>
        </w:rPr>
        <w:t xml:space="preserve">, zatwierdzony Uchwałą Nr </w:t>
      </w:r>
      <w:r w:rsidR="005B4BDD">
        <w:rPr>
          <w:rFonts w:ascii="Calibri" w:hAnsi="Calibri" w:cs="Calibri"/>
        </w:rPr>
        <w:t>749</w:t>
      </w:r>
      <w:r w:rsidR="00AD4CED" w:rsidRPr="00082D24">
        <w:rPr>
          <w:rFonts w:ascii="Calibri" w:hAnsi="Calibri" w:cs="Calibri"/>
        </w:rPr>
        <w:t>/</w:t>
      </w:r>
      <w:r w:rsidR="005B4BDD">
        <w:rPr>
          <w:rFonts w:ascii="Calibri" w:hAnsi="Calibri" w:cs="Calibri"/>
        </w:rPr>
        <w:t>98</w:t>
      </w:r>
      <w:r w:rsidR="00AD4CED" w:rsidRPr="00082D24">
        <w:rPr>
          <w:rFonts w:ascii="Calibri" w:hAnsi="Calibri" w:cs="Calibri"/>
        </w:rPr>
        <w:t>/25</w:t>
      </w:r>
      <w:r w:rsidR="00C867AD" w:rsidRPr="00082D24">
        <w:rPr>
          <w:rFonts w:ascii="Calibri" w:hAnsi="Calibri" w:cs="Calibri"/>
        </w:rPr>
        <w:t xml:space="preserve"> Zarządu Województwa Pomorskiego z dnia </w:t>
      </w:r>
      <w:r w:rsidR="005B4BDD">
        <w:rPr>
          <w:rFonts w:ascii="Calibri" w:hAnsi="Calibri" w:cs="Calibri"/>
        </w:rPr>
        <w:t>17</w:t>
      </w:r>
      <w:r w:rsidR="00456CE6" w:rsidRPr="00082D24">
        <w:rPr>
          <w:rFonts w:ascii="Calibri" w:hAnsi="Calibri" w:cs="Calibri"/>
        </w:rPr>
        <w:t>.0</w:t>
      </w:r>
      <w:r w:rsidR="005B4BDD">
        <w:rPr>
          <w:rFonts w:ascii="Calibri" w:hAnsi="Calibri" w:cs="Calibri"/>
        </w:rPr>
        <w:t>6</w:t>
      </w:r>
      <w:r w:rsidR="00456CE6" w:rsidRPr="00082D24">
        <w:rPr>
          <w:rFonts w:ascii="Calibri" w:hAnsi="Calibri" w:cs="Calibri"/>
        </w:rPr>
        <w:t>.2025 r.</w:t>
      </w:r>
      <w:r w:rsidR="00C867AD" w:rsidRPr="00082D24">
        <w:rPr>
          <w:rFonts w:ascii="Calibri" w:hAnsi="Calibri" w:cs="Calibri"/>
        </w:rPr>
        <w:t xml:space="preserve"> </w:t>
      </w:r>
    </w:p>
    <w:p w14:paraId="548D9A81" w14:textId="77777777" w:rsidR="009A05CA" w:rsidRPr="00082D24" w:rsidRDefault="00E130D5" w:rsidP="006C4C78">
      <w:pPr>
        <w:pStyle w:val="Akapitzlist"/>
        <w:numPr>
          <w:ilvl w:val="3"/>
          <w:numId w:val="4"/>
        </w:numPr>
        <w:spacing w:after="0" w:line="240" w:lineRule="auto"/>
        <w:ind w:left="567"/>
        <w:jc w:val="both"/>
        <w:rPr>
          <w:rFonts w:ascii="Calibri" w:hAnsi="Calibri" w:cs="Calibri"/>
          <w:b/>
          <w:bCs/>
        </w:rPr>
      </w:pPr>
      <w:r w:rsidRPr="00082D24">
        <w:rPr>
          <w:rFonts w:ascii="Calibri" w:hAnsi="Calibri" w:cs="Calibri"/>
          <w:b/>
          <w:bCs/>
        </w:rPr>
        <w:t>Traktat</w:t>
      </w:r>
      <w:r w:rsidR="00D7511D" w:rsidRPr="00082D24">
        <w:rPr>
          <w:rFonts w:ascii="Calibri" w:hAnsi="Calibri" w:cs="Calibri"/>
          <w:b/>
          <w:bCs/>
        </w:rPr>
        <w:t xml:space="preserve"> - </w:t>
      </w:r>
      <w:r w:rsidRPr="00082D24">
        <w:rPr>
          <w:rFonts w:ascii="Calibri" w:hAnsi="Calibri" w:cs="Calibri"/>
        </w:rPr>
        <w:t>Traktat o Unii Europejskiej i Traktat o funkcjonowaniu Unii</w:t>
      </w:r>
      <w:r w:rsidR="00D7511D" w:rsidRPr="00082D24">
        <w:rPr>
          <w:rFonts w:ascii="Calibri" w:hAnsi="Calibri" w:cs="Calibri"/>
        </w:rPr>
        <w:t xml:space="preserve"> </w:t>
      </w:r>
      <w:r w:rsidRPr="00082D24">
        <w:rPr>
          <w:rFonts w:ascii="Calibri" w:hAnsi="Calibri" w:cs="Calibri"/>
        </w:rPr>
        <w:t xml:space="preserve">Europejskiej wersje skonsolidowane </w:t>
      </w:r>
    </w:p>
    <w:p w14:paraId="7D85F343" w14:textId="77777777" w:rsidR="009A05CA" w:rsidRPr="00082D24" w:rsidRDefault="00E130D5" w:rsidP="006C4C78">
      <w:pPr>
        <w:pStyle w:val="Akapitzlist"/>
        <w:numPr>
          <w:ilvl w:val="3"/>
          <w:numId w:val="4"/>
        </w:numPr>
        <w:spacing w:after="0" w:line="240" w:lineRule="auto"/>
        <w:ind w:left="567"/>
        <w:jc w:val="both"/>
        <w:rPr>
          <w:rFonts w:ascii="Calibri" w:hAnsi="Calibri" w:cs="Calibri"/>
          <w:b/>
          <w:bCs/>
        </w:rPr>
      </w:pPr>
      <w:r w:rsidRPr="00082D24">
        <w:rPr>
          <w:rFonts w:ascii="Calibri" w:hAnsi="Calibri" w:cs="Calibri"/>
          <w:b/>
          <w:bCs/>
        </w:rPr>
        <w:t>Umowa o</w:t>
      </w:r>
      <w:r w:rsidR="00D7511D" w:rsidRPr="00082D24">
        <w:rPr>
          <w:rFonts w:ascii="Calibri" w:hAnsi="Calibri" w:cs="Calibri"/>
          <w:b/>
          <w:bCs/>
        </w:rPr>
        <w:t xml:space="preserve"> </w:t>
      </w:r>
      <w:r w:rsidRPr="00082D24">
        <w:rPr>
          <w:rFonts w:ascii="Calibri" w:hAnsi="Calibri" w:cs="Calibri"/>
          <w:b/>
          <w:bCs/>
        </w:rPr>
        <w:t>dofinansowanie</w:t>
      </w:r>
      <w:r w:rsidR="00D7511D" w:rsidRPr="00082D24">
        <w:rPr>
          <w:rFonts w:ascii="Calibri" w:hAnsi="Calibri" w:cs="Calibri"/>
          <w:b/>
          <w:bCs/>
        </w:rPr>
        <w:t xml:space="preserve"> </w:t>
      </w:r>
      <w:r w:rsidR="00D7511D" w:rsidRPr="00082D24">
        <w:rPr>
          <w:rFonts w:ascii="Calibri" w:hAnsi="Calibri" w:cs="Calibri"/>
        </w:rPr>
        <w:t xml:space="preserve">- </w:t>
      </w:r>
      <w:r w:rsidRPr="00082D24">
        <w:rPr>
          <w:rFonts w:ascii="Calibri" w:hAnsi="Calibri" w:cs="Calibri"/>
        </w:rPr>
        <w:t xml:space="preserve">Umowa o dofinansowanie projektu zawierana z </w:t>
      </w:r>
      <w:r w:rsidR="004D1F79" w:rsidRPr="00082D24">
        <w:rPr>
          <w:rFonts w:ascii="Calibri" w:hAnsi="Calibri" w:cs="Calibri"/>
        </w:rPr>
        <w:t>b</w:t>
      </w:r>
      <w:r w:rsidRPr="00082D24">
        <w:rPr>
          <w:rFonts w:ascii="Calibri" w:hAnsi="Calibri" w:cs="Calibri"/>
        </w:rPr>
        <w:t>eneficjentem,</w:t>
      </w:r>
      <w:r w:rsidR="00D7511D" w:rsidRPr="00082D24">
        <w:rPr>
          <w:rFonts w:ascii="Calibri" w:hAnsi="Calibri" w:cs="Calibri"/>
        </w:rPr>
        <w:t xml:space="preserve"> </w:t>
      </w:r>
      <w:r w:rsidRPr="00082D24">
        <w:rPr>
          <w:rFonts w:ascii="Calibri" w:hAnsi="Calibri" w:cs="Calibri"/>
        </w:rPr>
        <w:t>na podstawie której realizowany jest projekt współfinansowany</w:t>
      </w:r>
      <w:r w:rsidR="00D7511D" w:rsidRPr="00082D24">
        <w:rPr>
          <w:rFonts w:ascii="Calibri" w:hAnsi="Calibri" w:cs="Calibri"/>
        </w:rPr>
        <w:t xml:space="preserve"> </w:t>
      </w:r>
      <w:r w:rsidRPr="00082D24">
        <w:rPr>
          <w:rFonts w:ascii="Calibri" w:hAnsi="Calibri" w:cs="Calibri"/>
        </w:rPr>
        <w:t xml:space="preserve">w ramach </w:t>
      </w:r>
      <w:r w:rsidR="00524426" w:rsidRPr="00082D24">
        <w:rPr>
          <w:rFonts w:ascii="Calibri" w:hAnsi="Calibri" w:cs="Calibri"/>
        </w:rPr>
        <w:t>FEP</w:t>
      </w:r>
      <w:r w:rsidRPr="00082D24">
        <w:rPr>
          <w:rFonts w:ascii="Calibri" w:hAnsi="Calibri" w:cs="Calibri"/>
        </w:rPr>
        <w:t xml:space="preserve"> 2021</w:t>
      </w:r>
      <w:r w:rsidR="00607D97" w:rsidRPr="00082D24">
        <w:rPr>
          <w:rFonts w:ascii="Calibri" w:hAnsi="Calibri" w:cs="Calibri"/>
        </w:rPr>
        <w:t>-2027</w:t>
      </w:r>
    </w:p>
    <w:p w14:paraId="70524F65" w14:textId="0A3EED27" w:rsidR="009A05CA" w:rsidRPr="00082D24" w:rsidRDefault="00E130D5" w:rsidP="006C4C78">
      <w:pPr>
        <w:pStyle w:val="Akapitzlist"/>
        <w:numPr>
          <w:ilvl w:val="3"/>
          <w:numId w:val="4"/>
        </w:numPr>
        <w:spacing w:after="0" w:line="240" w:lineRule="auto"/>
        <w:ind w:left="567"/>
        <w:jc w:val="both"/>
        <w:rPr>
          <w:rFonts w:ascii="Calibri" w:hAnsi="Calibri" w:cs="Calibri"/>
          <w:b/>
          <w:bCs/>
        </w:rPr>
      </w:pPr>
      <w:r w:rsidRPr="00082D24">
        <w:rPr>
          <w:rFonts w:ascii="Calibri" w:hAnsi="Calibri" w:cs="Calibri"/>
          <w:b/>
          <w:bCs/>
        </w:rPr>
        <w:t>Umowa ramowa</w:t>
      </w:r>
      <w:r w:rsidR="00D7511D" w:rsidRPr="00082D24">
        <w:rPr>
          <w:rFonts w:ascii="Calibri" w:hAnsi="Calibri" w:cs="Calibri"/>
          <w:b/>
          <w:bCs/>
        </w:rPr>
        <w:t xml:space="preserve"> -</w:t>
      </w:r>
      <w:r w:rsidR="003E1475" w:rsidRPr="00082D24">
        <w:rPr>
          <w:rFonts w:ascii="Calibri" w:hAnsi="Calibri" w:cs="Calibri"/>
          <w:b/>
          <w:bCs/>
        </w:rPr>
        <w:t xml:space="preserve"> </w:t>
      </w:r>
      <w:r w:rsidR="003E1475" w:rsidRPr="00082D24">
        <w:rPr>
          <w:rFonts w:ascii="Calibri" w:hAnsi="Calibri" w:cs="Calibri"/>
          <w:bCs/>
        </w:rPr>
        <w:t xml:space="preserve">umowa z dnia </w:t>
      </w:r>
      <w:r w:rsidR="001129E6" w:rsidRPr="00082D24">
        <w:rPr>
          <w:rFonts w:ascii="Calibri" w:hAnsi="Calibri" w:cs="Calibri"/>
          <w:bCs/>
        </w:rPr>
        <w:t>2</w:t>
      </w:r>
      <w:r w:rsidR="00525D16" w:rsidRPr="00082D24">
        <w:rPr>
          <w:rFonts w:ascii="Calibri" w:hAnsi="Calibri" w:cs="Calibri"/>
          <w:bCs/>
        </w:rPr>
        <w:t>4</w:t>
      </w:r>
      <w:r w:rsidR="001129E6" w:rsidRPr="00082D24">
        <w:rPr>
          <w:rFonts w:ascii="Calibri" w:hAnsi="Calibri" w:cs="Calibri"/>
          <w:bCs/>
        </w:rPr>
        <w:t xml:space="preserve"> stycznia 2024 r. </w:t>
      </w:r>
      <w:r w:rsidR="003E1475" w:rsidRPr="00082D24">
        <w:rPr>
          <w:rFonts w:ascii="Calibri" w:hAnsi="Calibri" w:cs="Calibri"/>
          <w:kern w:val="0"/>
        </w:rPr>
        <w:t xml:space="preserve">pomiędzy Zarządem Województwa Pomorskiego a </w:t>
      </w:r>
      <w:r w:rsidR="00C37FE5" w:rsidRPr="00082D24">
        <w:rPr>
          <w:rFonts w:ascii="Calibri" w:hAnsi="Calibri" w:cs="Calibri"/>
          <w:b/>
          <w:bCs/>
          <w:kern w:val="0"/>
        </w:rPr>
        <w:t>Stowarzyszenie</w:t>
      </w:r>
      <w:r w:rsidR="005B6004" w:rsidRPr="00082D24">
        <w:rPr>
          <w:rFonts w:ascii="Calibri" w:hAnsi="Calibri" w:cs="Calibri"/>
          <w:b/>
          <w:bCs/>
          <w:kern w:val="0"/>
        </w:rPr>
        <w:t>m</w:t>
      </w:r>
      <w:r w:rsidR="00C37FE5" w:rsidRPr="00082D24">
        <w:rPr>
          <w:rFonts w:ascii="Calibri" w:hAnsi="Calibri" w:cs="Calibri"/>
          <w:b/>
          <w:bCs/>
          <w:kern w:val="0"/>
        </w:rPr>
        <w:t xml:space="preserve"> „Bursztynowy Pasaż”</w:t>
      </w:r>
      <w:r w:rsidR="003E1475" w:rsidRPr="00082D24">
        <w:rPr>
          <w:rFonts w:ascii="Calibri" w:hAnsi="Calibri" w:cs="Calibri"/>
          <w:kern w:val="0"/>
        </w:rPr>
        <w:t xml:space="preserve"> o warunkach i sposobie realizacji strategii rozwoju lokalnego kierowanego przez społeczność </w:t>
      </w:r>
    </w:p>
    <w:p w14:paraId="1C9495FF" w14:textId="52BB239E" w:rsidR="009A05CA" w:rsidRPr="009A05CA" w:rsidRDefault="00E130D5" w:rsidP="006C4C78">
      <w:pPr>
        <w:pStyle w:val="Akapitzlist"/>
        <w:numPr>
          <w:ilvl w:val="3"/>
          <w:numId w:val="4"/>
        </w:numPr>
        <w:spacing w:after="0" w:line="240" w:lineRule="auto"/>
        <w:ind w:left="567"/>
        <w:jc w:val="both"/>
        <w:rPr>
          <w:rFonts w:ascii="Calibri" w:hAnsi="Calibri" w:cs="Calibri"/>
          <w:b/>
          <w:bCs/>
        </w:rPr>
      </w:pPr>
      <w:r w:rsidRPr="00082D24">
        <w:rPr>
          <w:rFonts w:ascii="Calibri" w:hAnsi="Calibri" w:cs="Calibri"/>
          <w:b/>
          <w:bCs/>
        </w:rPr>
        <w:t>Ustawa o finansach</w:t>
      </w:r>
      <w:r w:rsidR="00D7511D" w:rsidRPr="00082D24">
        <w:rPr>
          <w:rFonts w:ascii="Calibri" w:hAnsi="Calibri" w:cs="Calibri"/>
          <w:b/>
          <w:bCs/>
        </w:rPr>
        <w:t xml:space="preserve"> </w:t>
      </w:r>
      <w:r w:rsidRPr="00082D24">
        <w:rPr>
          <w:rFonts w:ascii="Calibri" w:hAnsi="Calibri" w:cs="Calibri"/>
          <w:b/>
          <w:bCs/>
        </w:rPr>
        <w:t>publicznych</w:t>
      </w:r>
      <w:r w:rsidR="00D7511D" w:rsidRPr="00082D24">
        <w:rPr>
          <w:rFonts w:ascii="Calibri" w:hAnsi="Calibri" w:cs="Calibri"/>
          <w:b/>
          <w:bCs/>
        </w:rPr>
        <w:t xml:space="preserve"> -</w:t>
      </w:r>
      <w:r w:rsidR="00D7511D" w:rsidRPr="00082D24">
        <w:rPr>
          <w:rFonts w:ascii="Calibri" w:hAnsi="Calibri" w:cs="Calibri"/>
        </w:rPr>
        <w:t xml:space="preserve"> </w:t>
      </w:r>
      <w:r w:rsidRPr="00082D24">
        <w:rPr>
          <w:rFonts w:ascii="Calibri" w:hAnsi="Calibri" w:cs="Calibri"/>
        </w:rPr>
        <w:t>Ustawa</w:t>
      </w:r>
      <w:r w:rsidRPr="009A05CA">
        <w:rPr>
          <w:rFonts w:ascii="Calibri" w:hAnsi="Calibri" w:cs="Calibri"/>
        </w:rPr>
        <w:t xml:space="preserve"> z dnia 27 sierpnia 2009 roku o finansach publicznych</w:t>
      </w:r>
      <w:r w:rsidR="00D7511D" w:rsidRPr="009A05CA">
        <w:rPr>
          <w:rFonts w:ascii="Calibri" w:hAnsi="Calibri" w:cs="Calibri"/>
        </w:rPr>
        <w:t xml:space="preserve"> </w:t>
      </w:r>
    </w:p>
    <w:p w14:paraId="0AB0AD0E" w14:textId="77777777" w:rsidR="009A05CA" w:rsidRPr="009A05CA" w:rsidRDefault="00E130D5" w:rsidP="006C4C78">
      <w:pPr>
        <w:pStyle w:val="Akapitzlist"/>
        <w:numPr>
          <w:ilvl w:val="3"/>
          <w:numId w:val="4"/>
        </w:numPr>
        <w:spacing w:after="0" w:line="240" w:lineRule="auto"/>
        <w:ind w:left="567"/>
        <w:jc w:val="both"/>
        <w:rPr>
          <w:rFonts w:ascii="Calibri" w:hAnsi="Calibri" w:cs="Calibri"/>
          <w:b/>
          <w:bCs/>
        </w:rPr>
      </w:pPr>
      <w:r w:rsidRPr="009A05CA">
        <w:rPr>
          <w:rFonts w:ascii="Calibri" w:hAnsi="Calibri" w:cs="Calibri"/>
          <w:b/>
          <w:bCs/>
        </w:rPr>
        <w:t>Ustawa Prawo</w:t>
      </w:r>
      <w:r w:rsidR="00D34058" w:rsidRPr="009A05CA">
        <w:rPr>
          <w:rFonts w:ascii="Calibri" w:hAnsi="Calibri" w:cs="Calibri"/>
          <w:b/>
          <w:bCs/>
        </w:rPr>
        <w:t xml:space="preserve"> </w:t>
      </w:r>
      <w:r w:rsidRPr="009A05CA">
        <w:rPr>
          <w:rFonts w:ascii="Calibri" w:hAnsi="Calibri" w:cs="Calibri"/>
          <w:b/>
          <w:bCs/>
        </w:rPr>
        <w:t>budowlane</w:t>
      </w:r>
      <w:r w:rsidR="00D34058" w:rsidRPr="009A05CA">
        <w:rPr>
          <w:rFonts w:ascii="Calibri" w:hAnsi="Calibri" w:cs="Calibri"/>
          <w:b/>
          <w:bCs/>
        </w:rPr>
        <w:t xml:space="preserve"> </w:t>
      </w:r>
      <w:r w:rsidR="00D34058" w:rsidRPr="009A05CA">
        <w:rPr>
          <w:rFonts w:ascii="Calibri" w:hAnsi="Calibri" w:cs="Calibri"/>
        </w:rPr>
        <w:t xml:space="preserve">- </w:t>
      </w:r>
      <w:r w:rsidRPr="009A05CA">
        <w:rPr>
          <w:rFonts w:ascii="Calibri" w:hAnsi="Calibri" w:cs="Calibri"/>
        </w:rPr>
        <w:t xml:space="preserve">Ustawa z dnia 7 lipca 1994 roku Prawo budowlane </w:t>
      </w:r>
    </w:p>
    <w:p w14:paraId="6BA1BAC9" w14:textId="77777777" w:rsidR="009A05CA" w:rsidRPr="009A05CA" w:rsidRDefault="00E130D5" w:rsidP="006C4C78">
      <w:pPr>
        <w:pStyle w:val="Akapitzlist"/>
        <w:numPr>
          <w:ilvl w:val="3"/>
          <w:numId w:val="4"/>
        </w:numPr>
        <w:spacing w:after="0" w:line="240" w:lineRule="auto"/>
        <w:ind w:left="567"/>
        <w:jc w:val="both"/>
        <w:rPr>
          <w:rFonts w:ascii="Calibri" w:hAnsi="Calibri" w:cs="Calibri"/>
          <w:b/>
          <w:bCs/>
        </w:rPr>
      </w:pPr>
      <w:r w:rsidRPr="009A05CA">
        <w:rPr>
          <w:rFonts w:ascii="Calibri" w:hAnsi="Calibri" w:cs="Calibri"/>
          <w:b/>
          <w:bCs/>
        </w:rPr>
        <w:t>Ustawa PZP</w:t>
      </w:r>
      <w:r w:rsidR="00D34058" w:rsidRPr="009A05CA">
        <w:rPr>
          <w:rFonts w:ascii="Calibri" w:hAnsi="Calibri" w:cs="Calibri"/>
          <w:b/>
          <w:bCs/>
        </w:rPr>
        <w:t xml:space="preserve"> - </w:t>
      </w:r>
      <w:r w:rsidRPr="009A05CA">
        <w:rPr>
          <w:rFonts w:ascii="Calibri" w:hAnsi="Calibri" w:cs="Calibri"/>
        </w:rPr>
        <w:t>Ustawa z dnia 11 września 2019 roku Prawo zamówień</w:t>
      </w:r>
      <w:r w:rsidR="00D34058" w:rsidRPr="009A05CA">
        <w:rPr>
          <w:rFonts w:ascii="Calibri" w:hAnsi="Calibri" w:cs="Calibri"/>
        </w:rPr>
        <w:t xml:space="preserve"> </w:t>
      </w:r>
      <w:r w:rsidRPr="009A05CA">
        <w:rPr>
          <w:rFonts w:ascii="Calibri" w:hAnsi="Calibri" w:cs="Calibri"/>
        </w:rPr>
        <w:t xml:space="preserve">publicznych </w:t>
      </w:r>
    </w:p>
    <w:p w14:paraId="1178203C" w14:textId="77777777" w:rsidR="009A05CA" w:rsidRPr="009A05CA" w:rsidRDefault="00E130D5" w:rsidP="006C4C78">
      <w:pPr>
        <w:pStyle w:val="Akapitzlist"/>
        <w:numPr>
          <w:ilvl w:val="3"/>
          <w:numId w:val="4"/>
        </w:numPr>
        <w:spacing w:after="0" w:line="240" w:lineRule="auto"/>
        <w:ind w:left="567"/>
        <w:jc w:val="both"/>
        <w:rPr>
          <w:rFonts w:ascii="Calibri" w:hAnsi="Calibri" w:cs="Calibri"/>
          <w:b/>
          <w:bCs/>
        </w:rPr>
      </w:pPr>
      <w:r w:rsidRPr="009A05CA">
        <w:rPr>
          <w:rFonts w:ascii="Calibri" w:hAnsi="Calibri" w:cs="Calibri"/>
          <w:b/>
          <w:bCs/>
        </w:rPr>
        <w:t>Ustawa RLKS</w:t>
      </w:r>
      <w:r w:rsidR="00D34058" w:rsidRPr="009A05CA">
        <w:rPr>
          <w:rFonts w:ascii="Calibri" w:hAnsi="Calibri" w:cs="Calibri"/>
          <w:b/>
          <w:bCs/>
        </w:rPr>
        <w:t xml:space="preserve"> - </w:t>
      </w:r>
      <w:r w:rsidRPr="009A05CA">
        <w:rPr>
          <w:rFonts w:ascii="Calibri" w:hAnsi="Calibri" w:cs="Calibri"/>
        </w:rPr>
        <w:t>Ustawa z dnia 20 lutego 2015 roku o rozwoju lokalnym z udziałem</w:t>
      </w:r>
      <w:r w:rsidR="00D34058" w:rsidRPr="009A05CA">
        <w:rPr>
          <w:rFonts w:ascii="Calibri" w:hAnsi="Calibri" w:cs="Calibri"/>
        </w:rPr>
        <w:t xml:space="preserve"> </w:t>
      </w:r>
      <w:r w:rsidRPr="009A05CA">
        <w:rPr>
          <w:rFonts w:ascii="Calibri" w:hAnsi="Calibri" w:cs="Calibri"/>
        </w:rPr>
        <w:t xml:space="preserve">lokalnej społeczności </w:t>
      </w:r>
    </w:p>
    <w:p w14:paraId="5365A3B2" w14:textId="77777777" w:rsidR="009A05CA" w:rsidRPr="009A05CA" w:rsidRDefault="00E130D5" w:rsidP="006C4C78">
      <w:pPr>
        <w:pStyle w:val="Akapitzlist"/>
        <w:numPr>
          <w:ilvl w:val="3"/>
          <w:numId w:val="4"/>
        </w:numPr>
        <w:spacing w:after="0" w:line="240" w:lineRule="auto"/>
        <w:ind w:left="567"/>
        <w:jc w:val="both"/>
        <w:rPr>
          <w:rFonts w:ascii="Calibri" w:hAnsi="Calibri" w:cs="Calibri"/>
          <w:b/>
          <w:bCs/>
        </w:rPr>
      </w:pPr>
      <w:r w:rsidRPr="009A05CA">
        <w:rPr>
          <w:rFonts w:ascii="Calibri" w:hAnsi="Calibri" w:cs="Calibri"/>
          <w:b/>
          <w:bCs/>
        </w:rPr>
        <w:t>Ustawa wdrożeniowa</w:t>
      </w:r>
      <w:r w:rsidR="00D34058" w:rsidRPr="009A05CA">
        <w:rPr>
          <w:rFonts w:ascii="Calibri" w:hAnsi="Calibri" w:cs="Calibri"/>
          <w:b/>
          <w:bCs/>
        </w:rPr>
        <w:t xml:space="preserve"> </w:t>
      </w:r>
      <w:r w:rsidR="00D34058" w:rsidRPr="009A05CA">
        <w:rPr>
          <w:rFonts w:ascii="Calibri" w:hAnsi="Calibri" w:cs="Calibri"/>
        </w:rPr>
        <w:t xml:space="preserve">- </w:t>
      </w:r>
      <w:r w:rsidRPr="009A05CA">
        <w:rPr>
          <w:rFonts w:ascii="Calibri" w:hAnsi="Calibri" w:cs="Calibri"/>
        </w:rPr>
        <w:t>Ustawa z dnia 28 kwietnia 2022 roku o zasadach realizacji zadań</w:t>
      </w:r>
      <w:r w:rsidR="00D34058" w:rsidRPr="009A05CA">
        <w:rPr>
          <w:rFonts w:ascii="Calibri" w:hAnsi="Calibri" w:cs="Calibri"/>
        </w:rPr>
        <w:t xml:space="preserve"> </w:t>
      </w:r>
      <w:r w:rsidRPr="009A05CA">
        <w:rPr>
          <w:rFonts w:ascii="Calibri" w:hAnsi="Calibri" w:cs="Calibri"/>
        </w:rPr>
        <w:t>finansowanych ze środków europejskich w perspektywie</w:t>
      </w:r>
      <w:r w:rsidR="00D34058" w:rsidRPr="009A05CA">
        <w:rPr>
          <w:rFonts w:ascii="Calibri" w:hAnsi="Calibri" w:cs="Calibri"/>
        </w:rPr>
        <w:t xml:space="preserve"> </w:t>
      </w:r>
      <w:r w:rsidRPr="009A05CA">
        <w:rPr>
          <w:rFonts w:ascii="Calibri" w:hAnsi="Calibri" w:cs="Calibri"/>
        </w:rPr>
        <w:t xml:space="preserve">finansowej 2021-2027 </w:t>
      </w:r>
    </w:p>
    <w:p w14:paraId="764AADAB" w14:textId="77777777" w:rsidR="009A05CA" w:rsidRDefault="00E130D5" w:rsidP="006C4C78">
      <w:pPr>
        <w:pStyle w:val="Akapitzlist"/>
        <w:numPr>
          <w:ilvl w:val="3"/>
          <w:numId w:val="4"/>
        </w:numPr>
        <w:spacing w:after="0" w:line="240" w:lineRule="auto"/>
        <w:ind w:left="567"/>
        <w:jc w:val="both"/>
        <w:rPr>
          <w:rFonts w:ascii="Calibri" w:hAnsi="Calibri" w:cs="Calibri"/>
          <w:b/>
          <w:bCs/>
        </w:rPr>
      </w:pPr>
      <w:r w:rsidRPr="009A05CA">
        <w:rPr>
          <w:rFonts w:ascii="Calibri" w:hAnsi="Calibri" w:cs="Calibri"/>
          <w:b/>
          <w:bCs/>
        </w:rPr>
        <w:t xml:space="preserve">WCAG Web Content Accessibility </w:t>
      </w:r>
      <w:proofErr w:type="spellStart"/>
      <w:r w:rsidRPr="009A05CA">
        <w:rPr>
          <w:rFonts w:ascii="Calibri" w:hAnsi="Calibri" w:cs="Calibri"/>
          <w:b/>
          <w:bCs/>
        </w:rPr>
        <w:t>Guidelines</w:t>
      </w:r>
      <w:proofErr w:type="spellEnd"/>
      <w:r w:rsidRPr="009A05CA">
        <w:rPr>
          <w:rFonts w:ascii="Calibri" w:hAnsi="Calibri" w:cs="Calibri"/>
          <w:b/>
          <w:bCs/>
        </w:rPr>
        <w:t xml:space="preserve"> – </w:t>
      </w:r>
      <w:r w:rsidRPr="009A05CA">
        <w:rPr>
          <w:rFonts w:ascii="Calibri" w:hAnsi="Calibri" w:cs="Calibri"/>
        </w:rPr>
        <w:t>wytyczne dotyczące</w:t>
      </w:r>
      <w:r w:rsidR="00D34058" w:rsidRPr="009A05CA">
        <w:rPr>
          <w:rFonts w:ascii="Calibri" w:hAnsi="Calibri" w:cs="Calibri"/>
        </w:rPr>
        <w:t xml:space="preserve"> </w:t>
      </w:r>
      <w:r w:rsidRPr="009A05CA">
        <w:rPr>
          <w:rFonts w:ascii="Calibri" w:hAnsi="Calibri" w:cs="Calibri"/>
        </w:rPr>
        <w:t>ułatwień w dostępie do treści publikowanych w Internecie</w:t>
      </w:r>
      <w:r w:rsidR="00D34058" w:rsidRPr="009A05CA">
        <w:rPr>
          <w:rFonts w:ascii="Calibri" w:hAnsi="Calibri" w:cs="Calibri"/>
          <w:b/>
          <w:bCs/>
        </w:rPr>
        <w:t xml:space="preserve"> </w:t>
      </w:r>
    </w:p>
    <w:p w14:paraId="14A46065" w14:textId="77777777" w:rsidR="009A05CA" w:rsidRPr="009A05CA" w:rsidRDefault="00E130D5" w:rsidP="006C4C78">
      <w:pPr>
        <w:pStyle w:val="Akapitzlist"/>
        <w:numPr>
          <w:ilvl w:val="3"/>
          <w:numId w:val="4"/>
        </w:numPr>
        <w:spacing w:after="0" w:line="240" w:lineRule="auto"/>
        <w:ind w:left="567"/>
        <w:jc w:val="both"/>
        <w:rPr>
          <w:rFonts w:ascii="Calibri" w:hAnsi="Calibri" w:cs="Calibri"/>
          <w:b/>
          <w:bCs/>
        </w:rPr>
      </w:pPr>
      <w:r w:rsidRPr="009A05CA">
        <w:rPr>
          <w:rFonts w:ascii="Calibri" w:hAnsi="Calibri" w:cs="Calibri"/>
          <w:b/>
          <w:bCs/>
        </w:rPr>
        <w:t>Wezwanie</w:t>
      </w:r>
      <w:r w:rsidR="00D34058" w:rsidRPr="009A05CA">
        <w:rPr>
          <w:rFonts w:ascii="Calibri" w:hAnsi="Calibri" w:cs="Calibri"/>
          <w:b/>
          <w:bCs/>
        </w:rPr>
        <w:t xml:space="preserve"> - </w:t>
      </w:r>
      <w:r w:rsidRPr="009A05CA">
        <w:rPr>
          <w:rFonts w:ascii="Calibri" w:hAnsi="Calibri" w:cs="Calibri"/>
        </w:rPr>
        <w:t>Pismo o uzupełnienie/poprawienie dokumentacji projektowej/</w:t>
      </w:r>
      <w:r w:rsidR="00D34058" w:rsidRPr="009A05CA">
        <w:rPr>
          <w:rFonts w:ascii="Calibri" w:hAnsi="Calibri" w:cs="Calibri"/>
        </w:rPr>
        <w:t xml:space="preserve"> </w:t>
      </w:r>
      <w:r w:rsidRPr="009A05CA">
        <w:rPr>
          <w:rFonts w:ascii="Calibri" w:hAnsi="Calibri" w:cs="Calibri"/>
        </w:rPr>
        <w:t>aplikacyjnej przekazywane drogą elektroniczną w systemie</w:t>
      </w:r>
      <w:r w:rsidR="00D34058" w:rsidRPr="009A05CA">
        <w:rPr>
          <w:rFonts w:ascii="Calibri" w:hAnsi="Calibri" w:cs="Calibri"/>
        </w:rPr>
        <w:t xml:space="preserve"> </w:t>
      </w:r>
      <w:r w:rsidRPr="009A05CA">
        <w:rPr>
          <w:rFonts w:ascii="Calibri" w:hAnsi="Calibri" w:cs="Calibri"/>
        </w:rPr>
        <w:t xml:space="preserve">oraz za pośrednictwem </w:t>
      </w:r>
      <w:proofErr w:type="spellStart"/>
      <w:r w:rsidRPr="009A05CA">
        <w:rPr>
          <w:rFonts w:ascii="Calibri" w:hAnsi="Calibri" w:cs="Calibri"/>
        </w:rPr>
        <w:t>ePUAP</w:t>
      </w:r>
      <w:proofErr w:type="spellEnd"/>
      <w:r w:rsidR="00B40A5F" w:rsidRPr="009A05CA">
        <w:rPr>
          <w:rFonts w:ascii="Calibri" w:hAnsi="Calibri" w:cs="Calibri"/>
        </w:rPr>
        <w:t>/ e-doręczenia</w:t>
      </w:r>
    </w:p>
    <w:p w14:paraId="0F01E5F3" w14:textId="77777777" w:rsidR="009A05CA" w:rsidRPr="009A05CA" w:rsidRDefault="00E130D5" w:rsidP="006C4C78">
      <w:pPr>
        <w:pStyle w:val="Akapitzlist"/>
        <w:numPr>
          <w:ilvl w:val="3"/>
          <w:numId w:val="4"/>
        </w:numPr>
        <w:spacing w:after="0" w:line="240" w:lineRule="auto"/>
        <w:ind w:left="567"/>
        <w:jc w:val="both"/>
        <w:rPr>
          <w:rFonts w:ascii="Calibri" w:hAnsi="Calibri" w:cs="Calibri"/>
          <w:b/>
          <w:bCs/>
        </w:rPr>
      </w:pPr>
      <w:r w:rsidRPr="009A05CA">
        <w:rPr>
          <w:rFonts w:ascii="Calibri" w:hAnsi="Calibri" w:cs="Calibri"/>
          <w:b/>
          <w:bCs/>
        </w:rPr>
        <w:t>Wkład własny</w:t>
      </w:r>
      <w:r w:rsidR="00D34058" w:rsidRPr="009A05CA">
        <w:rPr>
          <w:rFonts w:ascii="Calibri" w:hAnsi="Calibri" w:cs="Calibri"/>
          <w:b/>
          <w:bCs/>
        </w:rPr>
        <w:t xml:space="preserve"> - </w:t>
      </w:r>
      <w:r w:rsidRPr="009A05CA">
        <w:rPr>
          <w:rFonts w:ascii="Calibri" w:hAnsi="Calibri" w:cs="Calibri"/>
        </w:rPr>
        <w:t xml:space="preserve">Środki finansowe, zagwarantowane przez </w:t>
      </w:r>
      <w:r w:rsidR="004611C7" w:rsidRPr="009A05CA">
        <w:rPr>
          <w:rFonts w:ascii="Calibri" w:hAnsi="Calibri" w:cs="Calibri"/>
        </w:rPr>
        <w:t>w</w:t>
      </w:r>
      <w:r w:rsidRPr="009A05CA">
        <w:rPr>
          <w:rFonts w:ascii="Calibri" w:hAnsi="Calibri" w:cs="Calibri"/>
        </w:rPr>
        <w:t>nioskodawcę/</w:t>
      </w:r>
      <w:r w:rsidR="00D34058" w:rsidRPr="009A05CA">
        <w:rPr>
          <w:rFonts w:ascii="Calibri" w:hAnsi="Calibri" w:cs="Calibri"/>
        </w:rPr>
        <w:t xml:space="preserve"> </w:t>
      </w:r>
      <w:r w:rsidR="004611C7" w:rsidRPr="009A05CA">
        <w:rPr>
          <w:rFonts w:ascii="Calibri" w:hAnsi="Calibri" w:cs="Calibri"/>
        </w:rPr>
        <w:t>b</w:t>
      </w:r>
      <w:r w:rsidRPr="009A05CA">
        <w:rPr>
          <w:rFonts w:ascii="Calibri" w:hAnsi="Calibri" w:cs="Calibri"/>
        </w:rPr>
        <w:t>eneficjenta w kwocie niezbędnej do uzupełnienia</w:t>
      </w:r>
      <w:r w:rsidR="00D34058" w:rsidRPr="009A05CA">
        <w:rPr>
          <w:rFonts w:ascii="Calibri" w:hAnsi="Calibri" w:cs="Calibri"/>
        </w:rPr>
        <w:t xml:space="preserve"> </w:t>
      </w:r>
      <w:r w:rsidRPr="009A05CA">
        <w:rPr>
          <w:rFonts w:ascii="Calibri" w:hAnsi="Calibri" w:cs="Calibri"/>
        </w:rPr>
        <w:t>dofinansowania projektu, stanowiące różnicę pomiędzy wartością</w:t>
      </w:r>
      <w:r w:rsidR="00D34058" w:rsidRPr="009A05CA">
        <w:rPr>
          <w:rFonts w:ascii="Calibri" w:hAnsi="Calibri" w:cs="Calibri"/>
        </w:rPr>
        <w:t xml:space="preserve"> </w:t>
      </w:r>
      <w:r w:rsidRPr="009A05CA">
        <w:rPr>
          <w:rFonts w:ascii="Calibri" w:hAnsi="Calibri" w:cs="Calibri"/>
        </w:rPr>
        <w:t>wydatków kwalifikowalnych projektu a przyznanym</w:t>
      </w:r>
      <w:r w:rsidR="00D34058" w:rsidRPr="009A05CA">
        <w:rPr>
          <w:rFonts w:ascii="Calibri" w:hAnsi="Calibri" w:cs="Calibri"/>
        </w:rPr>
        <w:t xml:space="preserve"> </w:t>
      </w:r>
      <w:r w:rsidRPr="009A05CA">
        <w:rPr>
          <w:rFonts w:ascii="Calibri" w:hAnsi="Calibri" w:cs="Calibri"/>
        </w:rPr>
        <w:t>dofinansowaniem</w:t>
      </w:r>
    </w:p>
    <w:p w14:paraId="0403AAF4" w14:textId="77777777" w:rsidR="009A05CA" w:rsidRPr="009A05CA" w:rsidRDefault="00E130D5" w:rsidP="006C4C78">
      <w:pPr>
        <w:pStyle w:val="Akapitzlist"/>
        <w:numPr>
          <w:ilvl w:val="3"/>
          <w:numId w:val="4"/>
        </w:numPr>
        <w:spacing w:after="0" w:line="240" w:lineRule="auto"/>
        <w:ind w:left="567"/>
        <w:jc w:val="both"/>
        <w:rPr>
          <w:rFonts w:ascii="Calibri" w:hAnsi="Calibri" w:cs="Calibri"/>
          <w:b/>
          <w:bCs/>
        </w:rPr>
      </w:pPr>
      <w:r w:rsidRPr="009A05CA">
        <w:rPr>
          <w:rFonts w:ascii="Calibri" w:hAnsi="Calibri" w:cs="Calibri"/>
          <w:b/>
          <w:bCs/>
        </w:rPr>
        <w:t>Wniosek</w:t>
      </w:r>
      <w:r w:rsidR="00D34058" w:rsidRPr="009A05CA">
        <w:rPr>
          <w:rFonts w:ascii="Calibri" w:hAnsi="Calibri" w:cs="Calibri"/>
          <w:b/>
          <w:bCs/>
        </w:rPr>
        <w:t xml:space="preserve"> -</w:t>
      </w:r>
      <w:r w:rsidRPr="009A05CA">
        <w:rPr>
          <w:rFonts w:ascii="Calibri" w:hAnsi="Calibri" w:cs="Calibri"/>
          <w:b/>
          <w:bCs/>
        </w:rPr>
        <w:t xml:space="preserve"> </w:t>
      </w:r>
      <w:r w:rsidRPr="009A05CA">
        <w:rPr>
          <w:rFonts w:ascii="Calibri" w:hAnsi="Calibri" w:cs="Calibri"/>
        </w:rPr>
        <w:t>Wniosek o dofinansowanie projektu w ramach FE</w:t>
      </w:r>
      <w:r w:rsidR="0093034C" w:rsidRPr="009A05CA">
        <w:rPr>
          <w:rFonts w:ascii="Calibri" w:hAnsi="Calibri" w:cs="Calibri"/>
        </w:rPr>
        <w:t>P</w:t>
      </w:r>
      <w:r w:rsidRPr="009A05CA">
        <w:rPr>
          <w:rFonts w:ascii="Calibri" w:hAnsi="Calibri" w:cs="Calibri"/>
        </w:rPr>
        <w:t xml:space="preserve"> 2021</w:t>
      </w:r>
      <w:r w:rsidR="0093034C" w:rsidRPr="009A05CA">
        <w:rPr>
          <w:rFonts w:ascii="Calibri" w:hAnsi="Calibri" w:cs="Calibri"/>
        </w:rPr>
        <w:t>-2027</w:t>
      </w:r>
    </w:p>
    <w:p w14:paraId="58BDA001" w14:textId="77777777" w:rsidR="007254CD" w:rsidRDefault="00E130D5" w:rsidP="006C4C78">
      <w:pPr>
        <w:pStyle w:val="Akapitzlist"/>
        <w:numPr>
          <w:ilvl w:val="3"/>
          <w:numId w:val="4"/>
        </w:numPr>
        <w:spacing w:after="0" w:line="240" w:lineRule="auto"/>
        <w:ind w:left="567"/>
        <w:jc w:val="both"/>
        <w:rPr>
          <w:rFonts w:ascii="Calibri" w:hAnsi="Calibri" w:cs="Calibri"/>
          <w:b/>
          <w:bCs/>
        </w:rPr>
      </w:pPr>
      <w:r w:rsidRPr="009A05CA">
        <w:rPr>
          <w:rFonts w:ascii="Calibri" w:hAnsi="Calibri" w:cs="Calibri"/>
          <w:b/>
          <w:bCs/>
        </w:rPr>
        <w:t>Wnioskodawca</w:t>
      </w:r>
      <w:r w:rsidR="00D34058" w:rsidRPr="009A05CA">
        <w:rPr>
          <w:rFonts w:ascii="Calibri" w:hAnsi="Calibri" w:cs="Calibri"/>
          <w:b/>
          <w:bCs/>
        </w:rPr>
        <w:t xml:space="preserve"> -</w:t>
      </w:r>
      <w:r w:rsidRPr="009A05CA">
        <w:rPr>
          <w:rFonts w:ascii="Calibri" w:hAnsi="Calibri" w:cs="Calibri"/>
          <w:b/>
          <w:bCs/>
        </w:rPr>
        <w:t xml:space="preserve"> </w:t>
      </w:r>
      <w:r w:rsidRPr="009A05CA">
        <w:rPr>
          <w:rFonts w:ascii="Calibri" w:hAnsi="Calibri" w:cs="Calibri"/>
        </w:rPr>
        <w:t>Podmiot aplikujący o dofinansowanie projektu w ramach FE</w:t>
      </w:r>
      <w:r w:rsidR="00D34058" w:rsidRPr="009A05CA">
        <w:rPr>
          <w:rFonts w:ascii="Calibri" w:hAnsi="Calibri" w:cs="Calibri"/>
        </w:rPr>
        <w:t xml:space="preserve">P </w:t>
      </w:r>
      <w:r w:rsidRPr="009A05CA">
        <w:rPr>
          <w:rFonts w:ascii="Calibri" w:hAnsi="Calibri" w:cs="Calibri"/>
        </w:rPr>
        <w:t>2021</w:t>
      </w:r>
      <w:r w:rsidR="00D34058" w:rsidRPr="009A05CA">
        <w:rPr>
          <w:rFonts w:ascii="Calibri" w:hAnsi="Calibri" w:cs="Calibri"/>
        </w:rPr>
        <w:t>-2027</w:t>
      </w:r>
      <w:r w:rsidR="00D34058" w:rsidRPr="009A05CA">
        <w:rPr>
          <w:rFonts w:ascii="Calibri" w:hAnsi="Calibri" w:cs="Calibri"/>
          <w:b/>
          <w:bCs/>
        </w:rPr>
        <w:t xml:space="preserve"> </w:t>
      </w:r>
    </w:p>
    <w:p w14:paraId="24594F49" w14:textId="6E50D8EE" w:rsidR="007254CD" w:rsidRPr="007254CD" w:rsidRDefault="007254CD" w:rsidP="006C4C78">
      <w:pPr>
        <w:pStyle w:val="Akapitzlist"/>
        <w:numPr>
          <w:ilvl w:val="3"/>
          <w:numId w:val="4"/>
        </w:numPr>
        <w:spacing w:after="0" w:line="240" w:lineRule="auto"/>
        <w:ind w:left="567"/>
        <w:jc w:val="both"/>
        <w:rPr>
          <w:rFonts w:ascii="Calibri" w:hAnsi="Calibri" w:cs="Calibri"/>
          <w:bCs/>
        </w:rPr>
      </w:pPr>
      <w:r w:rsidRPr="007254CD">
        <w:rPr>
          <w:rFonts w:ascii="Calibri" w:hAnsi="Calibri" w:cs="Calibri"/>
          <w:b/>
          <w:bCs/>
        </w:rPr>
        <w:t xml:space="preserve">WOD2021 </w:t>
      </w:r>
      <w:r w:rsidRPr="007254CD">
        <w:rPr>
          <w:rFonts w:ascii="Calibri" w:hAnsi="Calibri" w:cs="Calibri"/>
          <w:bCs/>
        </w:rPr>
        <w:t>- system informatyczny do obsługi FEP 2021-2027 umożliwiający udostępnianie, wypełnianie i złożenie formularza wniosku o dofinansowanie wraz z załącznikami oraz służący między innymi do komunikacji z wnioskodawcą (od etapu oceny projektu, w tym również korekty dokumentacji do podpisania umowy)</w:t>
      </w:r>
    </w:p>
    <w:p w14:paraId="3AC77598" w14:textId="77777777" w:rsidR="007254CD" w:rsidRPr="007254CD" w:rsidRDefault="00E130D5" w:rsidP="006C4C78">
      <w:pPr>
        <w:pStyle w:val="Akapitzlist"/>
        <w:numPr>
          <w:ilvl w:val="3"/>
          <w:numId w:val="4"/>
        </w:numPr>
        <w:spacing w:after="0" w:line="240" w:lineRule="auto"/>
        <w:ind w:left="567"/>
        <w:jc w:val="both"/>
        <w:rPr>
          <w:rFonts w:ascii="Calibri" w:hAnsi="Calibri" w:cs="Calibri"/>
          <w:b/>
          <w:bCs/>
        </w:rPr>
      </w:pPr>
      <w:r w:rsidRPr="009A05CA">
        <w:rPr>
          <w:rFonts w:ascii="Calibri" w:hAnsi="Calibri" w:cs="Calibri"/>
          <w:b/>
          <w:bCs/>
        </w:rPr>
        <w:t>Wytyczne dotyczące</w:t>
      </w:r>
      <w:r w:rsidR="00D34058" w:rsidRPr="009A05CA">
        <w:rPr>
          <w:rFonts w:ascii="Calibri" w:hAnsi="Calibri" w:cs="Calibri"/>
          <w:b/>
          <w:bCs/>
        </w:rPr>
        <w:t xml:space="preserve"> </w:t>
      </w:r>
      <w:r w:rsidRPr="009A05CA">
        <w:rPr>
          <w:rFonts w:ascii="Calibri" w:hAnsi="Calibri" w:cs="Calibri"/>
          <w:b/>
          <w:bCs/>
        </w:rPr>
        <w:t>kwalifikowalności</w:t>
      </w:r>
      <w:r w:rsidR="00D34058" w:rsidRPr="009A05CA">
        <w:rPr>
          <w:rFonts w:ascii="Calibri" w:hAnsi="Calibri" w:cs="Calibri"/>
          <w:b/>
          <w:bCs/>
        </w:rPr>
        <w:t xml:space="preserve"> - </w:t>
      </w:r>
      <w:r w:rsidRPr="009A05CA">
        <w:rPr>
          <w:rFonts w:ascii="Calibri" w:hAnsi="Calibri" w:cs="Calibri"/>
        </w:rPr>
        <w:t xml:space="preserve">Wytyczne </w:t>
      </w:r>
      <w:r w:rsidR="005549FD" w:rsidRPr="009A05CA">
        <w:rPr>
          <w:rFonts w:ascii="Calibri" w:hAnsi="Calibri" w:cs="Calibri"/>
        </w:rPr>
        <w:t xml:space="preserve">Ministra Funduszy i Polityki Regionalnej </w:t>
      </w:r>
      <w:r w:rsidRPr="009A05CA">
        <w:rPr>
          <w:rFonts w:ascii="Calibri" w:hAnsi="Calibri" w:cs="Calibri"/>
        </w:rPr>
        <w:t>dotyczące kwalifikowalności wydatków na lata</w:t>
      </w:r>
      <w:r w:rsidR="00361699" w:rsidRPr="009A05CA">
        <w:rPr>
          <w:rFonts w:ascii="Calibri" w:hAnsi="Calibri" w:cs="Calibri"/>
        </w:rPr>
        <w:t xml:space="preserve"> </w:t>
      </w:r>
      <w:r w:rsidRPr="009A05CA">
        <w:rPr>
          <w:rFonts w:ascii="Calibri" w:hAnsi="Calibri" w:cs="Calibri"/>
        </w:rPr>
        <w:t>2021-2027</w:t>
      </w:r>
      <w:r w:rsidR="00D34058" w:rsidRPr="009A05CA">
        <w:rPr>
          <w:rFonts w:ascii="Calibri" w:hAnsi="Calibri" w:cs="Calibri"/>
        </w:rPr>
        <w:t xml:space="preserve"> </w:t>
      </w:r>
    </w:p>
    <w:p w14:paraId="06627901" w14:textId="70F51930" w:rsidR="007254CD" w:rsidRPr="007254CD" w:rsidRDefault="00E130D5" w:rsidP="006C4C78">
      <w:pPr>
        <w:pStyle w:val="Akapitzlist"/>
        <w:numPr>
          <w:ilvl w:val="3"/>
          <w:numId w:val="4"/>
        </w:numPr>
        <w:spacing w:after="0" w:line="240" w:lineRule="auto"/>
        <w:ind w:left="567"/>
        <w:jc w:val="both"/>
        <w:rPr>
          <w:rFonts w:ascii="Calibri" w:hAnsi="Calibri" w:cs="Calibri"/>
          <w:b/>
          <w:bCs/>
        </w:rPr>
      </w:pPr>
      <w:r w:rsidRPr="007254CD">
        <w:rPr>
          <w:rFonts w:ascii="Calibri" w:hAnsi="Calibri" w:cs="Calibri"/>
          <w:b/>
          <w:bCs/>
        </w:rPr>
        <w:t>Wytyczne dotyczące</w:t>
      </w:r>
      <w:r w:rsidR="00D34058" w:rsidRPr="007254CD">
        <w:rPr>
          <w:rFonts w:ascii="Calibri" w:hAnsi="Calibri" w:cs="Calibri"/>
          <w:b/>
          <w:bCs/>
        </w:rPr>
        <w:t xml:space="preserve"> </w:t>
      </w:r>
      <w:r w:rsidRPr="007254CD">
        <w:rPr>
          <w:rFonts w:ascii="Calibri" w:hAnsi="Calibri" w:cs="Calibri"/>
          <w:b/>
          <w:bCs/>
        </w:rPr>
        <w:t>zasad równościowych</w:t>
      </w:r>
      <w:r w:rsidR="00D34058" w:rsidRPr="007254CD">
        <w:rPr>
          <w:rFonts w:ascii="Calibri" w:hAnsi="Calibri" w:cs="Calibri"/>
          <w:b/>
          <w:bCs/>
        </w:rPr>
        <w:t xml:space="preserve"> - </w:t>
      </w:r>
      <w:r w:rsidRPr="007254CD">
        <w:rPr>
          <w:rFonts w:ascii="Calibri" w:hAnsi="Calibri" w:cs="Calibri"/>
        </w:rPr>
        <w:t>Wytyczne Ministra Funduszy i Polityki Regionalnej dotyczące</w:t>
      </w:r>
      <w:r w:rsidR="007254CD">
        <w:rPr>
          <w:rFonts w:ascii="Calibri" w:hAnsi="Calibri" w:cs="Calibri"/>
        </w:rPr>
        <w:t xml:space="preserve"> </w:t>
      </w:r>
      <w:r w:rsidRPr="007254CD">
        <w:rPr>
          <w:rFonts w:ascii="Calibri" w:hAnsi="Calibri" w:cs="Calibri"/>
        </w:rPr>
        <w:t>realizacji zasad równościowych w ramach funduszy unijnych</w:t>
      </w:r>
      <w:r w:rsidR="00D34058" w:rsidRPr="007254CD">
        <w:rPr>
          <w:rFonts w:ascii="Calibri" w:hAnsi="Calibri" w:cs="Calibri"/>
        </w:rPr>
        <w:t xml:space="preserve"> </w:t>
      </w:r>
      <w:r w:rsidRPr="007254CD">
        <w:rPr>
          <w:rFonts w:ascii="Calibri" w:hAnsi="Calibri" w:cs="Calibri"/>
        </w:rPr>
        <w:t xml:space="preserve">na lata 2021-2027, w szczególności załącznik nr 2 </w:t>
      </w:r>
      <w:r w:rsidR="0058514F" w:rsidRPr="007254CD">
        <w:rPr>
          <w:rFonts w:ascii="Calibri" w:hAnsi="Calibri" w:cs="Calibri"/>
        </w:rPr>
        <w:t>Standardy dostępności</w:t>
      </w:r>
      <w:r w:rsidRPr="007254CD">
        <w:rPr>
          <w:rFonts w:ascii="Calibri" w:hAnsi="Calibri" w:cs="Calibri"/>
        </w:rPr>
        <w:t xml:space="preserve"> dla polityki spójności 2021-2027</w:t>
      </w:r>
    </w:p>
    <w:p w14:paraId="43A0D352" w14:textId="1156DFF3" w:rsidR="007254CD" w:rsidRPr="007254CD" w:rsidRDefault="00E130D5" w:rsidP="006C4C78">
      <w:pPr>
        <w:pStyle w:val="Akapitzlist"/>
        <w:numPr>
          <w:ilvl w:val="3"/>
          <w:numId w:val="4"/>
        </w:numPr>
        <w:spacing w:after="0" w:line="240" w:lineRule="auto"/>
        <w:ind w:left="567"/>
        <w:jc w:val="both"/>
        <w:rPr>
          <w:rFonts w:ascii="Calibri" w:hAnsi="Calibri" w:cs="Calibri"/>
          <w:b/>
          <w:bCs/>
        </w:rPr>
      </w:pPr>
      <w:r w:rsidRPr="007254CD">
        <w:rPr>
          <w:rFonts w:ascii="Calibri" w:hAnsi="Calibri" w:cs="Calibri"/>
          <w:b/>
          <w:bCs/>
        </w:rPr>
        <w:t>Zamówienie</w:t>
      </w:r>
      <w:r w:rsidR="00D34058" w:rsidRPr="007254CD">
        <w:rPr>
          <w:rFonts w:ascii="Calibri" w:hAnsi="Calibri" w:cs="Calibri"/>
          <w:b/>
          <w:bCs/>
        </w:rPr>
        <w:t xml:space="preserve"> - </w:t>
      </w:r>
      <w:r w:rsidRPr="007254CD">
        <w:rPr>
          <w:rFonts w:ascii="Calibri" w:hAnsi="Calibri" w:cs="Calibri"/>
        </w:rPr>
        <w:t>Umowa odpłatna zawierana między zamawiającym a wykonawcą,</w:t>
      </w:r>
      <w:r w:rsidR="00D34058" w:rsidRPr="007254CD">
        <w:rPr>
          <w:rFonts w:ascii="Calibri" w:hAnsi="Calibri" w:cs="Calibri"/>
        </w:rPr>
        <w:t xml:space="preserve"> </w:t>
      </w:r>
      <w:r w:rsidRPr="007254CD">
        <w:rPr>
          <w:rFonts w:ascii="Calibri" w:hAnsi="Calibri" w:cs="Calibri"/>
        </w:rPr>
        <w:t>której przedmiotem jest nabycie przez zamawiającego</w:t>
      </w:r>
      <w:r w:rsidR="00D34058" w:rsidRPr="007254CD">
        <w:rPr>
          <w:rFonts w:ascii="Calibri" w:hAnsi="Calibri" w:cs="Calibri"/>
        </w:rPr>
        <w:t xml:space="preserve"> </w:t>
      </w:r>
      <w:r w:rsidRPr="007254CD">
        <w:rPr>
          <w:rFonts w:ascii="Calibri" w:hAnsi="Calibri" w:cs="Calibri"/>
        </w:rPr>
        <w:t>od wybranego wykonawcy robót budowlanych, dostaw lub usług</w:t>
      </w:r>
    </w:p>
    <w:p w14:paraId="0FC688A2" w14:textId="509A1EEA" w:rsidR="00BC78F7" w:rsidRPr="007254CD" w:rsidRDefault="00E130D5" w:rsidP="006C4C78">
      <w:pPr>
        <w:pStyle w:val="Akapitzlist"/>
        <w:numPr>
          <w:ilvl w:val="3"/>
          <w:numId w:val="4"/>
        </w:numPr>
        <w:spacing w:after="0" w:line="240" w:lineRule="auto"/>
        <w:ind w:left="567"/>
        <w:jc w:val="both"/>
        <w:rPr>
          <w:rFonts w:ascii="Calibri" w:hAnsi="Calibri" w:cs="Calibri"/>
          <w:b/>
          <w:bCs/>
        </w:rPr>
      </w:pPr>
      <w:r w:rsidRPr="007254CD">
        <w:rPr>
          <w:rFonts w:ascii="Calibri" w:hAnsi="Calibri" w:cs="Calibri"/>
          <w:b/>
          <w:bCs/>
        </w:rPr>
        <w:t>ZW</w:t>
      </w:r>
      <w:r w:rsidR="0093034C" w:rsidRPr="007254CD">
        <w:rPr>
          <w:rFonts w:ascii="Calibri" w:hAnsi="Calibri" w:cs="Calibri"/>
          <w:b/>
          <w:bCs/>
        </w:rPr>
        <w:t xml:space="preserve"> -</w:t>
      </w:r>
      <w:r w:rsidRPr="007254CD">
        <w:rPr>
          <w:rFonts w:ascii="Calibri" w:hAnsi="Calibri" w:cs="Calibri"/>
          <w:b/>
          <w:bCs/>
        </w:rPr>
        <w:t xml:space="preserve"> </w:t>
      </w:r>
      <w:r w:rsidRPr="007254CD">
        <w:rPr>
          <w:rFonts w:ascii="Calibri" w:hAnsi="Calibri" w:cs="Calibri"/>
        </w:rPr>
        <w:t xml:space="preserve">Zarząd Województwa </w:t>
      </w:r>
      <w:r w:rsidR="0093034C" w:rsidRPr="007254CD">
        <w:rPr>
          <w:rFonts w:ascii="Calibri" w:hAnsi="Calibri" w:cs="Calibri"/>
        </w:rPr>
        <w:t>Pomors</w:t>
      </w:r>
      <w:r w:rsidRPr="007254CD">
        <w:rPr>
          <w:rFonts w:ascii="Calibri" w:hAnsi="Calibri" w:cs="Calibri"/>
        </w:rPr>
        <w:t>kiego</w:t>
      </w:r>
    </w:p>
    <w:p w14:paraId="0E7BA24A" w14:textId="4A354274" w:rsidR="00830850" w:rsidRDefault="00830850" w:rsidP="00805BA1">
      <w:pPr>
        <w:spacing w:after="0" w:line="240" w:lineRule="auto"/>
        <w:ind w:left="142" w:hanging="11"/>
        <w:jc w:val="both"/>
        <w:rPr>
          <w:rFonts w:ascii="Calibri" w:hAnsi="Calibri" w:cs="Calibri"/>
          <w:b/>
          <w:bCs/>
        </w:rPr>
      </w:pPr>
    </w:p>
    <w:p w14:paraId="784348C9" w14:textId="2E9F23CA" w:rsidR="007254CD" w:rsidRDefault="007254CD" w:rsidP="00805BA1">
      <w:pPr>
        <w:spacing w:after="0" w:line="240" w:lineRule="auto"/>
        <w:ind w:left="142" w:hanging="11"/>
        <w:jc w:val="both"/>
        <w:rPr>
          <w:rFonts w:ascii="Calibri" w:hAnsi="Calibri" w:cs="Calibri"/>
          <w:b/>
          <w:bCs/>
        </w:rPr>
      </w:pPr>
    </w:p>
    <w:p w14:paraId="2A2CC3A4" w14:textId="77777777" w:rsidR="007254CD" w:rsidRDefault="007254CD" w:rsidP="00805BA1">
      <w:pPr>
        <w:spacing w:after="0" w:line="240" w:lineRule="auto"/>
        <w:ind w:left="142" w:hanging="11"/>
        <w:jc w:val="both"/>
        <w:rPr>
          <w:rFonts w:ascii="Calibri" w:hAnsi="Calibri" w:cs="Calibri"/>
          <w:b/>
          <w:bCs/>
        </w:rPr>
      </w:pPr>
    </w:p>
    <w:p w14:paraId="2DC31095" w14:textId="2F5FE445" w:rsidR="007254CD" w:rsidRDefault="007254CD" w:rsidP="00805BA1">
      <w:pPr>
        <w:spacing w:after="0" w:line="240" w:lineRule="auto"/>
        <w:ind w:left="142" w:hanging="11"/>
        <w:jc w:val="both"/>
        <w:rPr>
          <w:rFonts w:ascii="Calibri" w:hAnsi="Calibri" w:cs="Calibri"/>
          <w:b/>
          <w:bCs/>
        </w:rPr>
      </w:pPr>
    </w:p>
    <w:p w14:paraId="0CC4F121" w14:textId="7A632C18" w:rsidR="007254CD" w:rsidRDefault="007254CD" w:rsidP="00805BA1">
      <w:pPr>
        <w:spacing w:after="0" w:line="240" w:lineRule="auto"/>
        <w:ind w:left="142" w:hanging="11"/>
        <w:jc w:val="both"/>
        <w:rPr>
          <w:rFonts w:ascii="Calibri" w:hAnsi="Calibri" w:cs="Calibri"/>
          <w:b/>
          <w:bCs/>
        </w:rPr>
      </w:pPr>
    </w:p>
    <w:p w14:paraId="380DA017" w14:textId="682C63F5" w:rsidR="00830850" w:rsidRPr="006E66CB" w:rsidRDefault="00830850" w:rsidP="00A53771">
      <w:pPr>
        <w:pStyle w:val="Nagwek1"/>
      </w:pPr>
      <w:bookmarkStart w:id="2" w:name="_Toc191897234"/>
      <w:r>
        <w:t xml:space="preserve">II. OGÓLNE </w:t>
      </w:r>
      <w:r w:rsidR="00CF3BE6">
        <w:t>ZASADY</w:t>
      </w:r>
      <w:r>
        <w:t xml:space="preserve"> DOTYCZĄCE NABORU</w:t>
      </w:r>
      <w:bookmarkEnd w:id="2"/>
      <w:r>
        <w:t xml:space="preserve"> </w:t>
      </w:r>
    </w:p>
    <w:p w14:paraId="138632CB" w14:textId="77777777" w:rsidR="007254CD" w:rsidRDefault="007254CD" w:rsidP="007254CD">
      <w:pPr>
        <w:pStyle w:val="Akapitzlist"/>
        <w:spacing w:after="0" w:line="240" w:lineRule="auto"/>
        <w:ind w:left="491"/>
        <w:jc w:val="both"/>
        <w:rPr>
          <w:rFonts w:ascii="Calibri" w:hAnsi="Calibri" w:cs="Calibri"/>
        </w:rPr>
      </w:pPr>
    </w:p>
    <w:p w14:paraId="07DF2E79" w14:textId="1E4D58A6" w:rsidR="00872336" w:rsidRPr="003F5F3B" w:rsidRDefault="00872336" w:rsidP="006C4C78">
      <w:pPr>
        <w:pStyle w:val="Akapitzlist"/>
        <w:numPr>
          <w:ilvl w:val="0"/>
          <w:numId w:val="16"/>
        </w:numPr>
        <w:spacing w:after="0" w:line="240" w:lineRule="auto"/>
        <w:jc w:val="both"/>
        <w:rPr>
          <w:rFonts w:ascii="Calibri" w:hAnsi="Calibri" w:cs="Calibri"/>
          <w:b/>
          <w:bCs/>
        </w:rPr>
      </w:pPr>
      <w:r w:rsidRPr="003F5F3B">
        <w:rPr>
          <w:rFonts w:ascii="Calibri" w:hAnsi="Calibri" w:cs="Calibri"/>
        </w:rPr>
        <w:t xml:space="preserve">Projekty, będące przedmiotem naboru, realizowane będą w ramach programu Fundusze Europejskie dla Pomorza 2021-2027, Priorytet </w:t>
      </w:r>
      <w:r w:rsidR="00F058F9" w:rsidRPr="003F5F3B">
        <w:rPr>
          <w:rFonts w:ascii="Calibri" w:hAnsi="Calibri" w:cs="Calibri"/>
        </w:rPr>
        <w:t>V</w:t>
      </w:r>
      <w:r w:rsidRPr="003F5F3B">
        <w:rPr>
          <w:rFonts w:ascii="Calibri" w:hAnsi="Calibri" w:cs="Calibri"/>
        </w:rPr>
        <w:t xml:space="preserve">I – Fundusze </w:t>
      </w:r>
      <w:r w:rsidR="00F058F9" w:rsidRPr="003F5F3B">
        <w:rPr>
          <w:rFonts w:ascii="Calibri" w:hAnsi="Calibri" w:cs="Calibri"/>
        </w:rPr>
        <w:t>e</w:t>
      </w:r>
      <w:r w:rsidRPr="003F5F3B">
        <w:rPr>
          <w:rFonts w:ascii="Calibri" w:hAnsi="Calibri" w:cs="Calibri"/>
        </w:rPr>
        <w:t xml:space="preserve">uropejskie </w:t>
      </w:r>
      <w:r w:rsidR="00F058F9" w:rsidRPr="003F5F3B">
        <w:rPr>
          <w:rFonts w:ascii="Calibri" w:hAnsi="Calibri" w:cs="Calibri"/>
        </w:rPr>
        <w:t xml:space="preserve">dla silnego społecznie Pomorza, </w:t>
      </w:r>
      <w:r w:rsidRPr="0036113D">
        <w:rPr>
          <w:rFonts w:ascii="Calibri" w:hAnsi="Calibri" w:cs="Calibri"/>
        </w:rPr>
        <w:t xml:space="preserve">Działanie </w:t>
      </w:r>
      <w:r w:rsidR="00F058F9" w:rsidRPr="0036113D">
        <w:rPr>
          <w:rFonts w:ascii="Calibri" w:hAnsi="Calibri" w:cs="Calibri"/>
        </w:rPr>
        <w:t>6</w:t>
      </w:r>
      <w:r w:rsidRPr="0036113D">
        <w:rPr>
          <w:rFonts w:ascii="Calibri" w:hAnsi="Calibri" w:cs="Calibri"/>
        </w:rPr>
        <w:t>.</w:t>
      </w:r>
      <w:r w:rsidR="00F058F9" w:rsidRPr="0036113D">
        <w:rPr>
          <w:rFonts w:ascii="Calibri" w:hAnsi="Calibri" w:cs="Calibri"/>
        </w:rPr>
        <w:t>12</w:t>
      </w:r>
      <w:r w:rsidRPr="0036113D">
        <w:rPr>
          <w:rFonts w:ascii="Calibri" w:hAnsi="Calibri" w:cs="Calibri"/>
        </w:rPr>
        <w:t xml:space="preserve"> </w:t>
      </w:r>
      <w:r w:rsidR="00F058F9" w:rsidRPr="003F5F3B">
        <w:rPr>
          <w:rFonts w:ascii="Calibri" w:hAnsi="Calibri" w:cs="Calibri"/>
        </w:rPr>
        <w:t xml:space="preserve">Infrastruktura turystyki – RLKS. </w:t>
      </w:r>
    </w:p>
    <w:p w14:paraId="1918A736" w14:textId="62F758AA" w:rsidR="00872336" w:rsidRPr="002A3F4B" w:rsidRDefault="00830850" w:rsidP="006C4C78">
      <w:pPr>
        <w:pStyle w:val="Akapitzlist"/>
        <w:numPr>
          <w:ilvl w:val="0"/>
          <w:numId w:val="16"/>
        </w:numPr>
        <w:spacing w:after="0" w:line="240" w:lineRule="auto"/>
        <w:jc w:val="both"/>
        <w:rPr>
          <w:rFonts w:ascii="Calibri" w:hAnsi="Calibri" w:cs="Calibri"/>
          <w:b/>
          <w:bCs/>
        </w:rPr>
      </w:pPr>
      <w:r w:rsidRPr="002A3F4B">
        <w:rPr>
          <w:rFonts w:ascii="Calibri" w:hAnsi="Calibri" w:cs="Calibri"/>
        </w:rPr>
        <w:t xml:space="preserve">Nabór przeprowadzony będzie w trybie konkurencyjnym. </w:t>
      </w:r>
    </w:p>
    <w:p w14:paraId="461152F1" w14:textId="3BDD70F1" w:rsidR="00C8060F" w:rsidRPr="0059407D" w:rsidRDefault="00C8060F" w:rsidP="006C4C78">
      <w:pPr>
        <w:pStyle w:val="Akapitzlist"/>
        <w:numPr>
          <w:ilvl w:val="0"/>
          <w:numId w:val="16"/>
        </w:numPr>
        <w:spacing w:after="0" w:line="240" w:lineRule="auto"/>
        <w:jc w:val="both"/>
        <w:rPr>
          <w:rFonts w:ascii="Calibri" w:hAnsi="Calibri" w:cs="Calibri"/>
          <w:b/>
          <w:bCs/>
        </w:rPr>
      </w:pPr>
      <w:r w:rsidRPr="0059407D">
        <w:rPr>
          <w:rFonts w:ascii="Calibri" w:hAnsi="Calibri" w:cs="Calibri"/>
        </w:rPr>
        <w:t xml:space="preserve">Jeżeli w </w:t>
      </w:r>
      <w:r w:rsidR="0014191B" w:rsidRPr="0059407D">
        <w:rPr>
          <w:rFonts w:ascii="Calibri" w:hAnsi="Calibri" w:cs="Calibri"/>
        </w:rPr>
        <w:t>R</w:t>
      </w:r>
      <w:r w:rsidRPr="0059407D">
        <w:rPr>
          <w:rFonts w:ascii="Calibri" w:hAnsi="Calibri" w:cs="Calibri"/>
        </w:rPr>
        <w:t>egulaminie termin określony został w dniach, to należy przez to rozumieć dni kalendarzowe</w:t>
      </w:r>
      <w:r w:rsidR="0014191B" w:rsidRPr="0059407D">
        <w:rPr>
          <w:rFonts w:ascii="Calibri" w:hAnsi="Calibri" w:cs="Calibri"/>
        </w:rPr>
        <w:t xml:space="preserve">, chyba </w:t>
      </w:r>
      <w:r w:rsidR="0058514F">
        <w:rPr>
          <w:rFonts w:ascii="Calibri" w:hAnsi="Calibri" w:cs="Calibri"/>
        </w:rPr>
        <w:t>ż</w:t>
      </w:r>
      <w:r w:rsidR="0014191B" w:rsidRPr="0059407D">
        <w:rPr>
          <w:rFonts w:ascii="Calibri" w:hAnsi="Calibri" w:cs="Calibri"/>
        </w:rPr>
        <w:t>e treść Regulaminu wskazuje na dni robocze</w:t>
      </w:r>
      <w:r w:rsidRPr="0059407D">
        <w:rPr>
          <w:rFonts w:ascii="Calibri" w:hAnsi="Calibri" w:cs="Calibri"/>
        </w:rPr>
        <w:t>.</w:t>
      </w:r>
    </w:p>
    <w:p w14:paraId="70B74937" w14:textId="4CDA2865" w:rsidR="0014191B" w:rsidRPr="0059407D" w:rsidRDefault="0014191B" w:rsidP="006C4C78">
      <w:pPr>
        <w:pStyle w:val="Akapitzlist"/>
        <w:numPr>
          <w:ilvl w:val="0"/>
          <w:numId w:val="16"/>
        </w:numPr>
        <w:spacing w:after="0" w:line="240" w:lineRule="auto"/>
        <w:jc w:val="both"/>
        <w:rPr>
          <w:rFonts w:ascii="Calibri" w:hAnsi="Calibri" w:cs="Calibri"/>
          <w:b/>
          <w:bCs/>
        </w:rPr>
      </w:pPr>
      <w:r w:rsidRPr="0059407D">
        <w:rPr>
          <w:rFonts w:ascii="Calibri" w:hAnsi="Calibri" w:cs="Calibri"/>
          <w:bCs/>
        </w:rPr>
        <w:t>Jeżeli początkiem terminu określonego w dniach jest konkretne zdarzenie, do obliczania ter</w:t>
      </w:r>
      <w:r w:rsidR="00942DFC" w:rsidRPr="0059407D">
        <w:rPr>
          <w:rFonts w:ascii="Calibri" w:hAnsi="Calibri" w:cs="Calibri"/>
          <w:bCs/>
        </w:rPr>
        <w:t xml:space="preserve">minu nie uwzględnia się </w:t>
      </w:r>
      <w:r w:rsidR="0058514F" w:rsidRPr="0059407D">
        <w:rPr>
          <w:rFonts w:ascii="Calibri" w:hAnsi="Calibri" w:cs="Calibri"/>
          <w:bCs/>
        </w:rPr>
        <w:t>dnia,</w:t>
      </w:r>
      <w:r w:rsidR="00942DFC" w:rsidRPr="0059407D">
        <w:rPr>
          <w:rFonts w:ascii="Calibri" w:hAnsi="Calibri" w:cs="Calibri"/>
          <w:bCs/>
        </w:rPr>
        <w:t xml:space="preserve"> w którym to zdarzeni</w:t>
      </w:r>
      <w:r w:rsidR="00CC70DA">
        <w:rPr>
          <w:rFonts w:ascii="Calibri" w:hAnsi="Calibri" w:cs="Calibri"/>
          <w:bCs/>
        </w:rPr>
        <w:t>e</w:t>
      </w:r>
      <w:r w:rsidR="00942DFC" w:rsidRPr="0059407D">
        <w:rPr>
          <w:rFonts w:ascii="Calibri" w:hAnsi="Calibri" w:cs="Calibri"/>
          <w:bCs/>
        </w:rPr>
        <w:t xml:space="preserve"> nastąpiło, chyba </w:t>
      </w:r>
      <w:r w:rsidR="0058514F">
        <w:rPr>
          <w:rFonts w:ascii="Calibri" w:hAnsi="Calibri" w:cs="Calibri"/>
          <w:bCs/>
        </w:rPr>
        <w:t>ż</w:t>
      </w:r>
      <w:r w:rsidR="00942DFC" w:rsidRPr="0059407D">
        <w:rPr>
          <w:rFonts w:ascii="Calibri" w:hAnsi="Calibri" w:cs="Calibri"/>
          <w:bCs/>
        </w:rPr>
        <w:t xml:space="preserve">e treść Regulaminu stanowi inaczej. </w:t>
      </w:r>
    </w:p>
    <w:p w14:paraId="797F61B3" w14:textId="45B920D4" w:rsidR="00C8060F" w:rsidRPr="002A3F4B" w:rsidRDefault="00C8060F" w:rsidP="006C4C78">
      <w:pPr>
        <w:pStyle w:val="Akapitzlist"/>
        <w:numPr>
          <w:ilvl w:val="0"/>
          <w:numId w:val="16"/>
        </w:numPr>
        <w:spacing w:after="0" w:line="240" w:lineRule="auto"/>
        <w:jc w:val="both"/>
        <w:rPr>
          <w:rFonts w:ascii="Calibri" w:hAnsi="Calibri" w:cs="Calibri"/>
          <w:b/>
          <w:bCs/>
        </w:rPr>
      </w:pPr>
      <w:r w:rsidRPr="002A3F4B">
        <w:rPr>
          <w:rFonts w:ascii="Calibri" w:hAnsi="Calibri" w:cs="Calibri"/>
        </w:rPr>
        <w:t xml:space="preserve">Dokumenty i informacje przedstawiane </w:t>
      </w:r>
      <w:r w:rsidRPr="00853869">
        <w:rPr>
          <w:rFonts w:ascii="Calibri" w:hAnsi="Calibri" w:cs="Calibri"/>
        </w:rPr>
        <w:t xml:space="preserve">przez </w:t>
      </w:r>
      <w:r w:rsidR="004611C7">
        <w:rPr>
          <w:rFonts w:ascii="Calibri" w:hAnsi="Calibri" w:cs="Calibri"/>
        </w:rPr>
        <w:t>w</w:t>
      </w:r>
      <w:r w:rsidRPr="00853869">
        <w:rPr>
          <w:rFonts w:ascii="Calibri" w:hAnsi="Calibri" w:cs="Calibri"/>
        </w:rPr>
        <w:t>nioskodawców</w:t>
      </w:r>
      <w:r w:rsidRPr="002A3F4B">
        <w:rPr>
          <w:rFonts w:ascii="Calibri" w:hAnsi="Calibri" w:cs="Calibri"/>
        </w:rPr>
        <w:t xml:space="preserve"> nie podlegają udostępnieniu w trybie przepisów ustawy z dnia 6 września 2001 r. o dostępie do informacji publicznej oraz ustawy z dnia 3 października 2008 r. o udostępnianiu informacji o środowisku i jego ochronie, udziale społeczeństwa w ochronie środowiska oraz o ocenach oddziaływania na środowisko. </w:t>
      </w:r>
    </w:p>
    <w:p w14:paraId="78C8F35C" w14:textId="2B33B1A6" w:rsidR="00C8060F" w:rsidRPr="002A3F4B" w:rsidRDefault="00830850" w:rsidP="006C4C78">
      <w:pPr>
        <w:pStyle w:val="Akapitzlist"/>
        <w:numPr>
          <w:ilvl w:val="0"/>
          <w:numId w:val="16"/>
        </w:numPr>
        <w:spacing w:after="0" w:line="240" w:lineRule="auto"/>
        <w:jc w:val="both"/>
        <w:rPr>
          <w:rFonts w:ascii="Calibri" w:hAnsi="Calibri" w:cs="Calibri"/>
          <w:b/>
          <w:bCs/>
        </w:rPr>
      </w:pPr>
      <w:r w:rsidRPr="002A3F4B">
        <w:rPr>
          <w:rFonts w:ascii="Calibri" w:hAnsi="Calibri" w:cs="Calibri"/>
        </w:rPr>
        <w:t>W sprawach nieuregulowanych w niniejszym regulaminie zastosowanie mają</w:t>
      </w:r>
      <w:r w:rsidR="00AC35EE">
        <w:rPr>
          <w:rFonts w:ascii="Calibri" w:hAnsi="Calibri" w:cs="Calibri"/>
        </w:rPr>
        <w:t xml:space="preserve"> odpowiednie przepisy prawa wspólnotowego i krajowego</w:t>
      </w:r>
      <w:r w:rsidRPr="002A3F4B">
        <w:rPr>
          <w:rFonts w:ascii="Calibri" w:hAnsi="Calibri" w:cs="Calibri"/>
        </w:rPr>
        <w:t xml:space="preserve"> </w:t>
      </w:r>
      <w:r w:rsidR="00AC35EE">
        <w:rPr>
          <w:rFonts w:ascii="Calibri" w:hAnsi="Calibri" w:cs="Calibri"/>
        </w:rPr>
        <w:t>(</w:t>
      </w:r>
      <w:r w:rsidR="00F058F9" w:rsidRPr="002A3F4B">
        <w:rPr>
          <w:rFonts w:ascii="Calibri" w:hAnsi="Calibri" w:cs="Calibri"/>
        </w:rPr>
        <w:t>ustaw</w:t>
      </w:r>
      <w:r w:rsidR="00AC35EE">
        <w:rPr>
          <w:rFonts w:ascii="Calibri" w:hAnsi="Calibri" w:cs="Calibri"/>
        </w:rPr>
        <w:t>y</w:t>
      </w:r>
      <w:r w:rsidR="00F058F9" w:rsidRPr="002A3F4B">
        <w:rPr>
          <w:rFonts w:ascii="Calibri" w:hAnsi="Calibri" w:cs="Calibri"/>
        </w:rPr>
        <w:t xml:space="preserve"> RLKS</w:t>
      </w:r>
      <w:r w:rsidR="0071545E">
        <w:rPr>
          <w:rFonts w:ascii="Calibri" w:hAnsi="Calibri" w:cs="Calibri"/>
        </w:rPr>
        <w:t xml:space="preserve">, </w:t>
      </w:r>
      <w:r w:rsidR="00F058F9" w:rsidRPr="002A3F4B">
        <w:rPr>
          <w:rFonts w:ascii="Calibri" w:hAnsi="Calibri" w:cs="Calibri"/>
        </w:rPr>
        <w:t xml:space="preserve"> ustaw</w:t>
      </w:r>
      <w:r w:rsidR="00AC35EE">
        <w:rPr>
          <w:rFonts w:ascii="Calibri" w:hAnsi="Calibri" w:cs="Calibri"/>
        </w:rPr>
        <w:t>y</w:t>
      </w:r>
      <w:r w:rsidR="00F058F9" w:rsidRPr="002A3F4B">
        <w:rPr>
          <w:rFonts w:ascii="Calibri" w:hAnsi="Calibri" w:cs="Calibri"/>
        </w:rPr>
        <w:t xml:space="preserve"> wdrożeniow</w:t>
      </w:r>
      <w:r w:rsidR="00AC35EE">
        <w:rPr>
          <w:rFonts w:ascii="Calibri" w:hAnsi="Calibri" w:cs="Calibri"/>
        </w:rPr>
        <w:t>ej</w:t>
      </w:r>
      <w:r w:rsidR="00F058F9" w:rsidRPr="002A3F4B">
        <w:rPr>
          <w:rFonts w:ascii="Calibri" w:hAnsi="Calibri" w:cs="Calibri"/>
        </w:rPr>
        <w:t xml:space="preserve">, </w:t>
      </w:r>
      <w:r w:rsidRPr="002A3F4B">
        <w:rPr>
          <w:rFonts w:ascii="Calibri" w:hAnsi="Calibri" w:cs="Calibri"/>
        </w:rPr>
        <w:t xml:space="preserve"> </w:t>
      </w:r>
      <w:r w:rsidR="0058514F" w:rsidRPr="002A3F4B">
        <w:rPr>
          <w:rFonts w:ascii="Calibri" w:hAnsi="Calibri" w:cs="Calibri"/>
        </w:rPr>
        <w:t>wytyczn</w:t>
      </w:r>
      <w:r w:rsidR="0058514F">
        <w:rPr>
          <w:rFonts w:ascii="Calibri" w:hAnsi="Calibri" w:cs="Calibri"/>
        </w:rPr>
        <w:t>ych,</w:t>
      </w:r>
      <w:r w:rsidRPr="002A3F4B">
        <w:rPr>
          <w:rFonts w:ascii="Calibri" w:hAnsi="Calibri" w:cs="Calibri"/>
        </w:rPr>
        <w:t xml:space="preserve"> o których mowa w art. 5 </w:t>
      </w:r>
      <w:r w:rsidR="0071545E">
        <w:rPr>
          <w:rFonts w:ascii="Calibri" w:hAnsi="Calibri" w:cs="Calibri"/>
        </w:rPr>
        <w:t>ust.</w:t>
      </w:r>
      <w:r w:rsidR="00972F8A">
        <w:rPr>
          <w:rFonts w:ascii="Calibri" w:hAnsi="Calibri" w:cs="Calibri"/>
        </w:rPr>
        <w:t xml:space="preserve"> </w:t>
      </w:r>
      <w:r w:rsidR="0071545E">
        <w:rPr>
          <w:rFonts w:ascii="Calibri" w:hAnsi="Calibri" w:cs="Calibri"/>
        </w:rPr>
        <w:t xml:space="preserve">1 </w:t>
      </w:r>
      <w:r w:rsidRPr="002A3F4B">
        <w:rPr>
          <w:rFonts w:ascii="Calibri" w:hAnsi="Calibri" w:cs="Calibri"/>
        </w:rPr>
        <w:t>ustawy</w:t>
      </w:r>
      <w:r w:rsidR="00F058F9" w:rsidRPr="002A3F4B">
        <w:rPr>
          <w:rFonts w:ascii="Calibri" w:hAnsi="Calibri" w:cs="Calibri"/>
        </w:rPr>
        <w:t xml:space="preserve"> wdrożeniowej</w:t>
      </w:r>
      <w:r w:rsidR="00AC35EE">
        <w:rPr>
          <w:rFonts w:ascii="Calibri" w:hAnsi="Calibri" w:cs="Calibri"/>
        </w:rPr>
        <w:t>)</w:t>
      </w:r>
      <w:r w:rsidRPr="002A3F4B">
        <w:rPr>
          <w:rFonts w:ascii="Calibri" w:hAnsi="Calibri" w:cs="Calibri"/>
        </w:rPr>
        <w:t xml:space="preserve">, </w:t>
      </w:r>
      <w:r w:rsidR="00F058F9" w:rsidRPr="002A3F4B">
        <w:rPr>
          <w:rFonts w:ascii="Calibri" w:hAnsi="Calibri" w:cs="Calibri"/>
        </w:rPr>
        <w:t>zapisy FEP 2021-2027</w:t>
      </w:r>
      <w:r w:rsidR="00C8060F" w:rsidRPr="002A3F4B">
        <w:rPr>
          <w:rFonts w:ascii="Calibri" w:hAnsi="Calibri" w:cs="Calibri"/>
        </w:rPr>
        <w:t xml:space="preserve"> oraz SZOP. </w:t>
      </w:r>
    </w:p>
    <w:p w14:paraId="1833B1D5" w14:textId="03D516CD" w:rsidR="00AC35EE" w:rsidRPr="00AC35EE" w:rsidRDefault="00830850" w:rsidP="006C4C78">
      <w:pPr>
        <w:pStyle w:val="Akapitzlist"/>
        <w:numPr>
          <w:ilvl w:val="0"/>
          <w:numId w:val="16"/>
        </w:numPr>
        <w:spacing w:after="0" w:line="240" w:lineRule="auto"/>
        <w:jc w:val="both"/>
        <w:rPr>
          <w:rFonts w:ascii="Calibri" w:hAnsi="Calibri" w:cs="Calibri"/>
          <w:b/>
          <w:bCs/>
        </w:rPr>
      </w:pPr>
      <w:r w:rsidRPr="002A3F4B">
        <w:rPr>
          <w:rFonts w:ascii="Calibri" w:hAnsi="Calibri" w:cs="Calibri"/>
        </w:rPr>
        <w:t xml:space="preserve">W przypadku kolizji pomiędzy przepisami prawa powszechnie obowiązującego, a niniejszym regulaminem, stosuje się przepisy prawa powszechnie obowiązującego. </w:t>
      </w:r>
    </w:p>
    <w:p w14:paraId="5E798034" w14:textId="61008FF2" w:rsidR="002A3F4B" w:rsidRPr="00082D24" w:rsidRDefault="002A3F4B" w:rsidP="006C4C78">
      <w:pPr>
        <w:pStyle w:val="Akapitzlist"/>
        <w:numPr>
          <w:ilvl w:val="0"/>
          <w:numId w:val="16"/>
        </w:numPr>
        <w:spacing w:after="0" w:line="240" w:lineRule="auto"/>
        <w:jc w:val="both"/>
        <w:rPr>
          <w:rFonts w:ascii="Calibri" w:hAnsi="Calibri" w:cs="Calibri"/>
          <w:b/>
          <w:bCs/>
        </w:rPr>
      </w:pPr>
      <w:r w:rsidRPr="002A3F4B">
        <w:rPr>
          <w:rFonts w:ascii="Calibri" w:hAnsi="Calibri" w:cs="Calibri"/>
        </w:rPr>
        <w:t>Beneficjenci zobowiązani są do stosowania w trakcie realizacji projektu</w:t>
      </w:r>
      <w:r w:rsidR="00AC47E2">
        <w:rPr>
          <w:rFonts w:ascii="Calibri" w:hAnsi="Calibri" w:cs="Calibri"/>
        </w:rPr>
        <w:t>,</w:t>
      </w:r>
      <w:r w:rsidRPr="002A3F4B">
        <w:rPr>
          <w:rFonts w:ascii="Calibri" w:hAnsi="Calibri" w:cs="Calibri"/>
        </w:rPr>
        <w:t xml:space="preserve"> jak i w okresie trwałości projektu, o którym mowa w art. 65 </w:t>
      </w:r>
      <w:r>
        <w:rPr>
          <w:rFonts w:ascii="Calibri" w:hAnsi="Calibri" w:cs="Calibri"/>
        </w:rPr>
        <w:t>R</w:t>
      </w:r>
      <w:r w:rsidRPr="002A3F4B">
        <w:rPr>
          <w:rFonts w:ascii="Calibri" w:hAnsi="Calibri" w:cs="Calibri"/>
        </w:rPr>
        <w:t xml:space="preserve">ozporządzenia </w:t>
      </w:r>
      <w:r>
        <w:rPr>
          <w:rFonts w:ascii="Calibri" w:hAnsi="Calibri" w:cs="Calibri"/>
        </w:rPr>
        <w:t>ogólnego</w:t>
      </w:r>
      <w:r w:rsidRPr="002A3F4B">
        <w:rPr>
          <w:rFonts w:ascii="Calibri" w:hAnsi="Calibri" w:cs="Calibri"/>
        </w:rPr>
        <w:t xml:space="preserve">, odpowiednich działań zapobiegających konfliktowi interesów w rozumieniu art. 61 </w:t>
      </w:r>
      <w:r>
        <w:rPr>
          <w:rFonts w:ascii="Calibri" w:hAnsi="Calibri" w:cs="Calibri"/>
        </w:rPr>
        <w:t>R</w:t>
      </w:r>
      <w:r w:rsidRPr="002A3F4B">
        <w:rPr>
          <w:rFonts w:ascii="Calibri" w:hAnsi="Calibri" w:cs="Calibri"/>
        </w:rPr>
        <w:t xml:space="preserve">ozporządzenia </w:t>
      </w:r>
      <w:r>
        <w:rPr>
          <w:rFonts w:ascii="Calibri" w:hAnsi="Calibri" w:cs="Calibri"/>
        </w:rPr>
        <w:t xml:space="preserve">w sprawie zasad finansowych. </w:t>
      </w:r>
      <w:r w:rsidRPr="002A3F4B">
        <w:rPr>
          <w:rFonts w:ascii="Calibri" w:hAnsi="Calibri" w:cs="Calibri"/>
        </w:rPr>
        <w:t xml:space="preserve">Zgodnie z art. 61 </w:t>
      </w:r>
      <w:r>
        <w:rPr>
          <w:rFonts w:ascii="Calibri" w:hAnsi="Calibri" w:cs="Calibri"/>
        </w:rPr>
        <w:t>R</w:t>
      </w:r>
      <w:r w:rsidRPr="002A3F4B">
        <w:rPr>
          <w:rFonts w:ascii="Calibri" w:hAnsi="Calibri" w:cs="Calibri"/>
        </w:rPr>
        <w:t>ozporządzenia</w:t>
      </w:r>
      <w:r>
        <w:rPr>
          <w:rFonts w:ascii="Calibri" w:hAnsi="Calibri" w:cs="Calibri"/>
        </w:rPr>
        <w:t xml:space="preserve"> w sprawie zasad finansowych</w:t>
      </w:r>
      <w:r w:rsidRPr="002A3F4B">
        <w:rPr>
          <w:rFonts w:ascii="Calibri" w:hAnsi="Calibri" w:cs="Calibri"/>
        </w:rPr>
        <w:t xml:space="preserve">, przez konflikt interesów należy rozumieć sytuację, gdy bezstronne i obiektywne pełnienie funkcji podmiotu upoważnionego do działań finansowych lub innej osoby, jest zagrożone z uwagi na względy rodzinne, emocjonalne, sympatie polityczne lub związki z jakimkolwiek </w:t>
      </w:r>
      <w:r w:rsidRPr="00082D24">
        <w:rPr>
          <w:rFonts w:ascii="Calibri" w:hAnsi="Calibri" w:cs="Calibri"/>
        </w:rPr>
        <w:t xml:space="preserve">krajem, interes gospodarczy lub jakiekolwiek inne bezpośrednie lub pośrednie interesy osobiste.  </w:t>
      </w:r>
    </w:p>
    <w:p w14:paraId="73B35B95" w14:textId="667A9617" w:rsidR="003F5F3B" w:rsidRPr="00082D24" w:rsidRDefault="003F5F3B" w:rsidP="006C4C78">
      <w:pPr>
        <w:pStyle w:val="Akapitzlist"/>
        <w:numPr>
          <w:ilvl w:val="0"/>
          <w:numId w:val="16"/>
        </w:numPr>
        <w:spacing w:after="0" w:line="240" w:lineRule="auto"/>
        <w:jc w:val="both"/>
        <w:rPr>
          <w:rFonts w:ascii="Calibri" w:hAnsi="Calibri" w:cs="Calibri"/>
          <w:b/>
          <w:bCs/>
        </w:rPr>
      </w:pPr>
      <w:r w:rsidRPr="00082D24">
        <w:t xml:space="preserve">Przystąpienie do naboru jest równoznaczne z akceptacją przez </w:t>
      </w:r>
      <w:r w:rsidR="004611C7" w:rsidRPr="00082D24">
        <w:t>w</w:t>
      </w:r>
      <w:r w:rsidRPr="00082D24">
        <w:t>nioskodawcę postanowień niniejszego Regulaminu.</w:t>
      </w:r>
    </w:p>
    <w:p w14:paraId="3D4F44CD" w14:textId="236DB722" w:rsidR="007254CD" w:rsidRPr="00082D24" w:rsidRDefault="00C20C94" w:rsidP="006C4C78">
      <w:pPr>
        <w:pStyle w:val="Akapitzlist"/>
        <w:numPr>
          <w:ilvl w:val="0"/>
          <w:numId w:val="16"/>
        </w:numPr>
        <w:spacing w:after="0" w:line="240" w:lineRule="auto"/>
        <w:jc w:val="both"/>
        <w:rPr>
          <w:rFonts w:ascii="Calibri" w:hAnsi="Calibri" w:cs="Calibri"/>
          <w:b/>
          <w:bCs/>
        </w:rPr>
      </w:pPr>
      <w:r w:rsidRPr="00082D24">
        <w:rPr>
          <w:rFonts w:ascii="Calibri" w:hAnsi="Calibri" w:cs="Calibri"/>
          <w:bCs/>
        </w:rPr>
        <w:t xml:space="preserve">Dokumentacja dotycząca naboru </w:t>
      </w:r>
      <w:r w:rsidR="00E931E1" w:rsidRPr="00082D24">
        <w:rPr>
          <w:rFonts w:ascii="Calibri" w:hAnsi="Calibri" w:cs="Calibri"/>
          <w:bCs/>
        </w:rPr>
        <w:t xml:space="preserve">oraz wszystkie dokumenty niezbędne do złożenia wniosku </w:t>
      </w:r>
      <w:r w:rsidRPr="00082D24">
        <w:rPr>
          <w:rFonts w:ascii="Calibri" w:hAnsi="Calibri" w:cs="Calibri"/>
          <w:bCs/>
        </w:rPr>
        <w:t>dostępn</w:t>
      </w:r>
      <w:r w:rsidR="00E931E1" w:rsidRPr="00082D24">
        <w:rPr>
          <w:rFonts w:ascii="Calibri" w:hAnsi="Calibri" w:cs="Calibri"/>
          <w:bCs/>
        </w:rPr>
        <w:t>e</w:t>
      </w:r>
      <w:r w:rsidRPr="00082D24">
        <w:rPr>
          <w:rFonts w:ascii="Calibri" w:hAnsi="Calibri" w:cs="Calibri"/>
          <w:bCs/>
        </w:rPr>
        <w:t xml:space="preserve"> </w:t>
      </w:r>
      <w:r w:rsidR="00E931E1" w:rsidRPr="00082D24">
        <w:rPr>
          <w:rFonts w:ascii="Calibri" w:hAnsi="Calibri" w:cs="Calibri"/>
          <w:bCs/>
        </w:rPr>
        <w:t xml:space="preserve">są </w:t>
      </w:r>
      <w:r w:rsidRPr="00082D24">
        <w:rPr>
          <w:rFonts w:ascii="Calibri" w:hAnsi="Calibri" w:cs="Calibri"/>
          <w:bCs/>
        </w:rPr>
        <w:t xml:space="preserve">na stronie internetowej Stowarzyszenia </w:t>
      </w:r>
      <w:r w:rsidR="005B0C5B" w:rsidRPr="00082D24">
        <w:rPr>
          <w:rFonts w:ascii="Calibri" w:hAnsi="Calibri" w:cs="Calibri"/>
          <w:bCs/>
        </w:rPr>
        <w:t>„Bursztynowy Pasaż”</w:t>
      </w:r>
      <w:r w:rsidRPr="00082D24">
        <w:rPr>
          <w:rFonts w:ascii="Calibri" w:hAnsi="Calibri" w:cs="Calibri"/>
          <w:bCs/>
        </w:rPr>
        <w:t xml:space="preserve">: </w:t>
      </w:r>
      <w:hyperlink r:id="rId9" w:history="1">
        <w:r w:rsidR="00703BF0" w:rsidRPr="00082D24">
          <w:rPr>
            <w:rStyle w:val="Hipercze"/>
            <w:rFonts w:ascii="Calibri" w:hAnsi="Calibri" w:cs="Calibri"/>
            <w:bCs/>
          </w:rPr>
          <w:t>https://www.bursztynowypasaz.pl/harmonogram-naborow-nabory-2021-2027/</w:t>
        </w:r>
      </w:hyperlink>
    </w:p>
    <w:p w14:paraId="32A266CC" w14:textId="23638E1A" w:rsidR="000C1647" w:rsidRPr="00082D24" w:rsidRDefault="000C1647" w:rsidP="006C4C78">
      <w:pPr>
        <w:pStyle w:val="Akapitzlist"/>
        <w:numPr>
          <w:ilvl w:val="0"/>
          <w:numId w:val="16"/>
        </w:numPr>
        <w:spacing w:after="0" w:line="240" w:lineRule="auto"/>
        <w:jc w:val="both"/>
        <w:rPr>
          <w:rFonts w:ascii="Calibri" w:hAnsi="Calibri" w:cs="Calibri"/>
          <w:b/>
          <w:bCs/>
        </w:rPr>
      </w:pPr>
      <w:r w:rsidRPr="00082D24">
        <w:rPr>
          <w:rFonts w:ascii="Calibri" w:hAnsi="Calibri" w:cs="Calibri"/>
        </w:rPr>
        <w:t>Informacje w kwestiach dotyczących naboru</w:t>
      </w:r>
      <w:r w:rsidR="007C17FB" w:rsidRPr="00082D24">
        <w:rPr>
          <w:rFonts w:ascii="Calibri" w:hAnsi="Calibri" w:cs="Calibri"/>
        </w:rPr>
        <w:t xml:space="preserve"> </w:t>
      </w:r>
      <w:r w:rsidRPr="00082D24">
        <w:rPr>
          <w:rFonts w:ascii="Calibri" w:hAnsi="Calibri" w:cs="Calibri"/>
        </w:rPr>
        <w:t xml:space="preserve">udzielane są mailowo oraz telefonicznie: </w:t>
      </w:r>
    </w:p>
    <w:p w14:paraId="16096FDE" w14:textId="35894F16" w:rsidR="007254CD" w:rsidRPr="00082D24" w:rsidRDefault="000C1647" w:rsidP="006C4C78">
      <w:pPr>
        <w:pStyle w:val="Akapitzlist"/>
        <w:numPr>
          <w:ilvl w:val="0"/>
          <w:numId w:val="5"/>
        </w:numPr>
        <w:spacing w:after="0" w:line="240" w:lineRule="auto"/>
        <w:jc w:val="both"/>
        <w:rPr>
          <w:rFonts w:ascii="Calibri" w:hAnsi="Calibri" w:cs="Calibri"/>
        </w:rPr>
      </w:pPr>
      <w:r w:rsidRPr="00082D24">
        <w:rPr>
          <w:rFonts w:ascii="Calibri" w:hAnsi="Calibri" w:cs="Calibri"/>
        </w:rPr>
        <w:t xml:space="preserve">kontakt LGD: </w:t>
      </w:r>
      <w:r w:rsidR="005B0C5B" w:rsidRPr="00082D24">
        <w:rPr>
          <w:rFonts w:ascii="Calibri" w:hAnsi="Calibri" w:cs="Calibri"/>
        </w:rPr>
        <w:t>biuro</w:t>
      </w:r>
      <w:r w:rsidRPr="00082D24">
        <w:rPr>
          <w:rFonts w:ascii="Calibri" w:hAnsi="Calibri" w:cs="Calibri"/>
        </w:rPr>
        <w:t>@</w:t>
      </w:r>
      <w:r w:rsidR="005B0C5B" w:rsidRPr="00082D24">
        <w:rPr>
          <w:rFonts w:ascii="Calibri" w:hAnsi="Calibri" w:cs="Calibri"/>
        </w:rPr>
        <w:t>bursztynowypasaz.pl</w:t>
      </w:r>
      <w:r w:rsidRPr="00082D24">
        <w:rPr>
          <w:rFonts w:ascii="Calibri" w:hAnsi="Calibri" w:cs="Calibri"/>
        </w:rPr>
        <w:t>, te</w:t>
      </w:r>
      <w:r w:rsidR="005B0C5B" w:rsidRPr="00082D24">
        <w:rPr>
          <w:rFonts w:ascii="Calibri" w:hAnsi="Calibri" w:cs="Calibri"/>
        </w:rPr>
        <w:t>l. 535310828</w:t>
      </w:r>
    </w:p>
    <w:p w14:paraId="0909E98A" w14:textId="031563B4" w:rsidR="00361699" w:rsidRPr="00082D24" w:rsidRDefault="000C1647" w:rsidP="006C4C78">
      <w:pPr>
        <w:pStyle w:val="Akapitzlist"/>
        <w:numPr>
          <w:ilvl w:val="0"/>
          <w:numId w:val="5"/>
        </w:numPr>
        <w:spacing w:after="0" w:line="240" w:lineRule="auto"/>
        <w:jc w:val="both"/>
        <w:rPr>
          <w:rFonts w:ascii="Calibri" w:hAnsi="Calibri" w:cs="Calibri"/>
        </w:rPr>
      </w:pPr>
      <w:r w:rsidRPr="00082D24">
        <w:rPr>
          <w:rFonts w:ascii="Calibri" w:hAnsi="Calibri" w:cs="Calibri"/>
        </w:rPr>
        <w:t xml:space="preserve">kontakt DPROW: </w:t>
      </w:r>
      <w:bookmarkStart w:id="3" w:name="_Hlk188944762"/>
      <w:r w:rsidR="00E17086" w:rsidRPr="00082D24">
        <w:rPr>
          <w:rFonts w:ascii="Calibri" w:hAnsi="Calibri" w:cs="Calibri"/>
        </w:rPr>
        <w:fldChar w:fldCharType="begin"/>
      </w:r>
      <w:r w:rsidR="00E17086" w:rsidRPr="00082D24">
        <w:rPr>
          <w:rFonts w:ascii="Calibri" w:hAnsi="Calibri" w:cs="Calibri"/>
        </w:rPr>
        <w:instrText xml:space="preserve"> HYPERLINK "mailto:lgdnabory@pomorskie.eu" </w:instrText>
      </w:r>
      <w:r w:rsidR="00E17086" w:rsidRPr="00082D24">
        <w:rPr>
          <w:rFonts w:ascii="Calibri" w:hAnsi="Calibri" w:cs="Calibri"/>
        </w:rPr>
      </w:r>
      <w:r w:rsidR="00E17086" w:rsidRPr="00082D24">
        <w:rPr>
          <w:rFonts w:ascii="Calibri" w:hAnsi="Calibri" w:cs="Calibri"/>
        </w:rPr>
        <w:fldChar w:fldCharType="separate"/>
      </w:r>
      <w:r w:rsidR="00E17086" w:rsidRPr="00082D24">
        <w:rPr>
          <w:rStyle w:val="Hipercze"/>
          <w:rFonts w:ascii="Calibri" w:hAnsi="Calibri" w:cs="Calibri"/>
        </w:rPr>
        <w:t>lgdnabory@pomorskie.eu</w:t>
      </w:r>
      <w:r w:rsidR="00E17086" w:rsidRPr="00082D24">
        <w:rPr>
          <w:rFonts w:ascii="Calibri" w:hAnsi="Calibri" w:cs="Calibri"/>
        </w:rPr>
        <w:fldChar w:fldCharType="end"/>
      </w:r>
      <w:r w:rsidR="00E17086" w:rsidRPr="00082D24">
        <w:rPr>
          <w:rFonts w:ascii="Calibri" w:hAnsi="Calibri" w:cs="Calibri"/>
        </w:rPr>
        <w:t>,</w:t>
      </w:r>
      <w:bookmarkEnd w:id="3"/>
      <w:r w:rsidR="00E17086" w:rsidRPr="00082D24">
        <w:rPr>
          <w:rFonts w:ascii="Calibri" w:hAnsi="Calibri" w:cs="Calibri"/>
        </w:rPr>
        <w:t xml:space="preserve"> tel</w:t>
      </w:r>
      <w:r w:rsidR="007254CD" w:rsidRPr="00082D24">
        <w:rPr>
          <w:rFonts w:ascii="Calibri" w:hAnsi="Calibri" w:cs="Calibri"/>
        </w:rPr>
        <w:t>.</w:t>
      </w:r>
      <w:r w:rsidR="00E17086" w:rsidRPr="00082D24">
        <w:rPr>
          <w:rFonts w:ascii="Calibri" w:hAnsi="Calibri" w:cs="Calibri"/>
        </w:rPr>
        <w:t xml:space="preserve">: (58) 32 68 650.  </w:t>
      </w:r>
      <w:r w:rsidRPr="00082D24">
        <w:rPr>
          <w:rFonts w:ascii="Calibri" w:hAnsi="Calibri" w:cs="Calibri"/>
        </w:rPr>
        <w:t xml:space="preserve"> </w:t>
      </w:r>
    </w:p>
    <w:p w14:paraId="650A57CC" w14:textId="6A582318" w:rsidR="0093034C" w:rsidRPr="00A53771" w:rsidRDefault="0093034C" w:rsidP="00A53771">
      <w:pPr>
        <w:pStyle w:val="Nagwek1"/>
      </w:pPr>
      <w:bookmarkStart w:id="4" w:name="_Toc182855912"/>
      <w:bookmarkStart w:id="5" w:name="_Toc191897235"/>
      <w:bookmarkStart w:id="6" w:name="_Hlk182571937"/>
      <w:r w:rsidRPr="00A53771">
        <w:t>II</w:t>
      </w:r>
      <w:r w:rsidR="00DC5EA3" w:rsidRPr="00A53771">
        <w:t>I</w:t>
      </w:r>
      <w:r w:rsidRPr="00A53771">
        <w:t>. PODSTAWOWE INFORMACJE O NABORZE</w:t>
      </w:r>
      <w:bookmarkEnd w:id="4"/>
      <w:bookmarkEnd w:id="5"/>
    </w:p>
    <w:p w14:paraId="410573A8" w14:textId="55CEB8ED" w:rsidR="0093034C" w:rsidRPr="00082D24" w:rsidRDefault="0093034C" w:rsidP="00A53771">
      <w:pPr>
        <w:pStyle w:val="Nagwek2"/>
      </w:pPr>
      <w:bookmarkStart w:id="7" w:name="_Toc182855913"/>
      <w:bookmarkStart w:id="8" w:name="_Toc191897236"/>
      <w:r w:rsidRPr="00A53771">
        <w:t xml:space="preserve">A. </w:t>
      </w:r>
      <w:r w:rsidRPr="00082D24">
        <w:t>Instytucja organizująca nabór</w:t>
      </w:r>
      <w:bookmarkEnd w:id="7"/>
      <w:bookmarkEnd w:id="8"/>
    </w:p>
    <w:bookmarkEnd w:id="6"/>
    <w:p w14:paraId="58AA6022" w14:textId="5C53F241" w:rsidR="00937D79" w:rsidRPr="00082D24" w:rsidRDefault="00E11836" w:rsidP="006C4C78">
      <w:pPr>
        <w:pStyle w:val="Akapitzlist"/>
        <w:numPr>
          <w:ilvl w:val="0"/>
          <w:numId w:val="6"/>
        </w:numPr>
        <w:spacing w:after="0" w:line="240" w:lineRule="auto"/>
        <w:ind w:left="567" w:hanging="436"/>
        <w:jc w:val="both"/>
        <w:rPr>
          <w:rFonts w:ascii="Calibri" w:hAnsi="Calibri" w:cs="Calibri"/>
        </w:rPr>
      </w:pPr>
      <w:r w:rsidRPr="00082D24">
        <w:rPr>
          <w:rFonts w:ascii="Calibri" w:hAnsi="Calibri" w:cs="Calibri"/>
        </w:rPr>
        <w:t xml:space="preserve">Nabór organizowany jest przez </w:t>
      </w:r>
      <w:r w:rsidR="005B0C5B" w:rsidRPr="00082D24">
        <w:rPr>
          <w:rFonts w:ascii="Calibri" w:hAnsi="Calibri" w:cs="Calibri"/>
          <w:b/>
          <w:bCs/>
        </w:rPr>
        <w:t>Stowarzyszenie „Bursztynowy Pasaż”</w:t>
      </w:r>
      <w:r w:rsidR="0093034C" w:rsidRPr="00082D24">
        <w:rPr>
          <w:rFonts w:ascii="Calibri" w:hAnsi="Calibri" w:cs="Calibri"/>
        </w:rPr>
        <w:t>, któr</w:t>
      </w:r>
      <w:r w:rsidR="002B4342" w:rsidRPr="00082D24">
        <w:rPr>
          <w:rFonts w:ascii="Calibri" w:hAnsi="Calibri" w:cs="Calibri"/>
        </w:rPr>
        <w:t>e</w:t>
      </w:r>
      <w:r w:rsidR="0093034C" w:rsidRPr="00082D24">
        <w:rPr>
          <w:rFonts w:ascii="Calibri" w:hAnsi="Calibri" w:cs="Calibri"/>
        </w:rPr>
        <w:t xml:space="preserve"> odpowiedzialn</w:t>
      </w:r>
      <w:r w:rsidR="002B4342" w:rsidRPr="00082D24">
        <w:rPr>
          <w:rFonts w:ascii="Calibri" w:hAnsi="Calibri" w:cs="Calibri"/>
        </w:rPr>
        <w:t>e</w:t>
      </w:r>
      <w:r w:rsidR="0093034C" w:rsidRPr="00082D24">
        <w:rPr>
          <w:rFonts w:ascii="Calibri" w:hAnsi="Calibri" w:cs="Calibri"/>
        </w:rPr>
        <w:t xml:space="preserve"> jest za </w:t>
      </w:r>
      <w:r w:rsidR="005609B1" w:rsidRPr="00082D24">
        <w:rPr>
          <w:rFonts w:ascii="Calibri" w:hAnsi="Calibri" w:cs="Calibri"/>
        </w:rPr>
        <w:t>ocenę i</w:t>
      </w:r>
      <w:r w:rsidR="005B0C5B" w:rsidRPr="00082D24">
        <w:rPr>
          <w:rFonts w:ascii="Calibri" w:hAnsi="Calibri" w:cs="Calibri"/>
        </w:rPr>
        <w:t> </w:t>
      </w:r>
      <w:r w:rsidR="0093034C" w:rsidRPr="00082D24">
        <w:rPr>
          <w:rFonts w:ascii="Calibri" w:hAnsi="Calibri" w:cs="Calibri"/>
        </w:rPr>
        <w:t xml:space="preserve">wybór operacji przy zastosowaniu lokalnych kryteriów wyboru operacji oraz ustalenie kwoty wsparcia.   </w:t>
      </w:r>
    </w:p>
    <w:p w14:paraId="1238013E" w14:textId="77777777" w:rsidR="009869FF" w:rsidRPr="00082D24" w:rsidRDefault="0093034C" w:rsidP="006C4C78">
      <w:pPr>
        <w:pStyle w:val="Akapitzlist"/>
        <w:numPr>
          <w:ilvl w:val="0"/>
          <w:numId w:val="6"/>
        </w:numPr>
        <w:spacing w:after="0" w:line="240" w:lineRule="auto"/>
        <w:ind w:left="567" w:hanging="436"/>
        <w:jc w:val="both"/>
        <w:rPr>
          <w:rFonts w:ascii="Calibri" w:hAnsi="Calibri" w:cs="Calibri"/>
        </w:rPr>
      </w:pPr>
      <w:r w:rsidRPr="00082D24">
        <w:rPr>
          <w:rFonts w:ascii="Calibri" w:hAnsi="Calibri" w:cs="Calibri"/>
        </w:rPr>
        <w:t>Proces oceny projektów koordynowany jest przez ZW, w imieniu którego działa DPR</w:t>
      </w:r>
      <w:r w:rsidR="00937D79" w:rsidRPr="00082D24">
        <w:rPr>
          <w:rFonts w:ascii="Calibri" w:hAnsi="Calibri" w:cs="Calibri"/>
        </w:rPr>
        <w:t>OW</w:t>
      </w:r>
      <w:r w:rsidRPr="00082D24">
        <w:rPr>
          <w:rFonts w:ascii="Calibri" w:hAnsi="Calibri" w:cs="Calibri"/>
        </w:rPr>
        <w:t xml:space="preserve">. </w:t>
      </w:r>
    </w:p>
    <w:p w14:paraId="638AFF24" w14:textId="538F930E" w:rsidR="00937D79" w:rsidRPr="00082D24" w:rsidRDefault="00937D79" w:rsidP="006C4C78">
      <w:pPr>
        <w:pStyle w:val="Akapitzlist"/>
        <w:numPr>
          <w:ilvl w:val="0"/>
          <w:numId w:val="6"/>
        </w:numPr>
        <w:spacing w:after="0" w:line="240" w:lineRule="auto"/>
        <w:ind w:left="567" w:hanging="436"/>
        <w:jc w:val="both"/>
        <w:rPr>
          <w:rFonts w:ascii="Calibri" w:hAnsi="Calibri" w:cs="Calibri"/>
        </w:rPr>
      </w:pPr>
      <w:r w:rsidRPr="00082D24">
        <w:rPr>
          <w:rFonts w:ascii="Calibri" w:hAnsi="Calibri" w:cs="Calibri"/>
        </w:rPr>
        <w:t xml:space="preserve">DPROW </w:t>
      </w:r>
      <w:r w:rsidR="0093034C" w:rsidRPr="00082D24">
        <w:rPr>
          <w:rFonts w:ascii="Calibri" w:hAnsi="Calibri" w:cs="Calibri"/>
        </w:rPr>
        <w:t>weryfikuje poprawność przeprowadzenia przez LGD procesu naboru i oceny</w:t>
      </w:r>
      <w:r w:rsidRPr="00082D24">
        <w:rPr>
          <w:rFonts w:ascii="Calibri" w:hAnsi="Calibri" w:cs="Calibri"/>
        </w:rPr>
        <w:t xml:space="preserve"> </w:t>
      </w:r>
      <w:r w:rsidR="0093034C" w:rsidRPr="00082D24">
        <w:rPr>
          <w:rFonts w:ascii="Calibri" w:hAnsi="Calibri" w:cs="Calibri"/>
        </w:rPr>
        <w:t>wniosków</w:t>
      </w:r>
      <w:r w:rsidRPr="00082D24">
        <w:rPr>
          <w:rFonts w:ascii="Calibri" w:hAnsi="Calibri" w:cs="Calibri"/>
        </w:rPr>
        <w:t xml:space="preserve"> oraz </w:t>
      </w:r>
      <w:r w:rsidR="0093034C" w:rsidRPr="00082D24">
        <w:rPr>
          <w:rFonts w:ascii="Calibri" w:hAnsi="Calibri" w:cs="Calibri"/>
        </w:rPr>
        <w:t xml:space="preserve">działając w imieniu </w:t>
      </w:r>
      <w:r w:rsidR="005A0BEF" w:rsidRPr="00082D24">
        <w:rPr>
          <w:rFonts w:ascii="Calibri" w:hAnsi="Calibri" w:cs="Calibri"/>
        </w:rPr>
        <w:t>IZ FEP 2021-2027</w:t>
      </w:r>
      <w:r w:rsidR="0093034C" w:rsidRPr="00082D24">
        <w:rPr>
          <w:rFonts w:ascii="Calibri" w:hAnsi="Calibri" w:cs="Calibri"/>
        </w:rPr>
        <w:t xml:space="preserve"> dokonuje ostatecznej weryfikacji kwalifikowalności. </w:t>
      </w:r>
    </w:p>
    <w:p w14:paraId="6A4BA24D" w14:textId="3BC50FD2" w:rsidR="00A51F4E" w:rsidRPr="00082D24" w:rsidRDefault="0047183C" w:rsidP="00A53771">
      <w:pPr>
        <w:pStyle w:val="Nagwek2"/>
      </w:pPr>
      <w:bookmarkStart w:id="9" w:name="_Toc182855915"/>
      <w:bookmarkStart w:id="10" w:name="_Toc191897237"/>
      <w:r w:rsidRPr="00082D24">
        <w:rPr>
          <w:rStyle w:val="Nagwek2Znak"/>
          <w:b/>
        </w:rPr>
        <w:t>B</w:t>
      </w:r>
      <w:r w:rsidR="00857A3C" w:rsidRPr="00082D24">
        <w:t>. Zakresy wsparcia na wdrażanie LSR, których dotyczy nabór</w:t>
      </w:r>
      <w:r w:rsidR="0046411D" w:rsidRPr="00082D24">
        <w:t xml:space="preserve"> wniosków o wsparcie</w:t>
      </w:r>
      <w:bookmarkEnd w:id="9"/>
      <w:bookmarkEnd w:id="10"/>
    </w:p>
    <w:p w14:paraId="759C99DE" w14:textId="1B819C0E" w:rsidR="004C5DD0" w:rsidRPr="004C5DD0" w:rsidRDefault="0047183C" w:rsidP="004C5DD0">
      <w:pPr>
        <w:spacing w:after="0" w:line="240" w:lineRule="auto"/>
        <w:jc w:val="both"/>
        <w:rPr>
          <w:rFonts w:ascii="Calibri" w:hAnsi="Calibri" w:cs="Calibri"/>
        </w:rPr>
      </w:pPr>
      <w:r w:rsidRPr="00082D24">
        <w:rPr>
          <w:rFonts w:ascii="Calibri" w:hAnsi="Calibri" w:cs="Calibri"/>
        </w:rPr>
        <w:t xml:space="preserve">Przedmiotem naboru jest </w:t>
      </w:r>
      <w:r w:rsidRPr="00082D24">
        <w:rPr>
          <w:rFonts w:ascii="Calibri" w:hAnsi="Calibri" w:cs="Calibri"/>
          <w:bCs/>
        </w:rPr>
        <w:t xml:space="preserve">udzielenie dofinansowania projektom z zakresu infrastruktury turystyki w ramach </w:t>
      </w:r>
      <w:r w:rsidRPr="00082D24">
        <w:rPr>
          <w:rFonts w:ascii="Calibri" w:hAnsi="Calibri" w:cs="Calibri"/>
        </w:rPr>
        <w:t>przedsięwzięcia</w:t>
      </w:r>
      <w:r w:rsidR="005B0C5B" w:rsidRPr="00082D24">
        <w:rPr>
          <w:rFonts w:ascii="Calibri" w:hAnsi="Calibri" w:cs="Calibri"/>
        </w:rPr>
        <w:t xml:space="preserve"> </w:t>
      </w:r>
      <w:r w:rsidR="005B0C5B" w:rsidRPr="00082D24">
        <w:rPr>
          <w:rFonts w:ascii="Calibri" w:hAnsi="Calibri" w:cs="Calibri"/>
          <w:b/>
          <w:bCs/>
        </w:rPr>
        <w:t>2.1 Rozwój tras konnych wraz z infrastrukturą</w:t>
      </w:r>
      <w:r w:rsidR="00F0023E" w:rsidRPr="00082D24">
        <w:rPr>
          <w:rFonts w:ascii="Calibri" w:hAnsi="Calibri" w:cs="Calibri"/>
          <w:b/>
          <w:bCs/>
        </w:rPr>
        <w:t xml:space="preserve"> </w:t>
      </w:r>
      <w:r w:rsidRPr="00082D24">
        <w:rPr>
          <w:rFonts w:ascii="Calibri" w:hAnsi="Calibri" w:cs="Calibri"/>
          <w:b/>
          <w:bCs/>
        </w:rPr>
        <w:t xml:space="preserve">objętego </w:t>
      </w:r>
      <w:r w:rsidR="006E1061" w:rsidRPr="00082D24">
        <w:rPr>
          <w:rFonts w:ascii="Calibri" w:hAnsi="Calibri" w:cs="Calibri"/>
          <w:b/>
          <w:bCs/>
        </w:rPr>
        <w:t>Ce</w:t>
      </w:r>
      <w:r w:rsidR="005B0C5B" w:rsidRPr="00082D24">
        <w:rPr>
          <w:rFonts w:ascii="Calibri" w:hAnsi="Calibri" w:cs="Calibri"/>
          <w:b/>
          <w:bCs/>
        </w:rPr>
        <w:t>l</w:t>
      </w:r>
      <w:r w:rsidR="006E1061" w:rsidRPr="00082D24">
        <w:rPr>
          <w:rFonts w:ascii="Calibri" w:hAnsi="Calibri" w:cs="Calibri"/>
          <w:b/>
          <w:bCs/>
        </w:rPr>
        <w:t>em</w:t>
      </w:r>
      <w:r w:rsidR="005B0C5B" w:rsidRPr="00082D24">
        <w:rPr>
          <w:rFonts w:ascii="Calibri" w:hAnsi="Calibri" w:cs="Calibri"/>
          <w:b/>
          <w:bCs/>
        </w:rPr>
        <w:t xml:space="preserve"> 2. Wzrost atrakcyjności turystycznej (w tym szczególnie rozwój turystyki aktywnej z wykorzystaniem walorów przyrodniczych, kulturowych i</w:t>
      </w:r>
      <w:r w:rsidR="006E1061" w:rsidRPr="00082D24">
        <w:rPr>
          <w:rFonts w:ascii="Calibri" w:hAnsi="Calibri" w:cs="Calibri"/>
          <w:b/>
          <w:bCs/>
        </w:rPr>
        <w:t> </w:t>
      </w:r>
      <w:r w:rsidR="005B0C5B" w:rsidRPr="00082D24">
        <w:rPr>
          <w:rFonts w:ascii="Calibri" w:hAnsi="Calibri" w:cs="Calibri"/>
          <w:b/>
          <w:bCs/>
        </w:rPr>
        <w:t>historycznych obszaru) oraz poprawa dostępu i zwiększenie bezpieczeństwa w miejscach wypoczynku/ rekreacji</w:t>
      </w:r>
      <w:r w:rsidR="006E1061" w:rsidRPr="00082D24">
        <w:t xml:space="preserve"> </w:t>
      </w:r>
      <w:r w:rsidR="006E1061" w:rsidRPr="00082D24">
        <w:lastRenderedPageBreak/>
        <w:t>w </w:t>
      </w:r>
      <w:r w:rsidRPr="00082D24">
        <w:t>ramach</w:t>
      </w:r>
      <w:r w:rsidRPr="00082D24">
        <w:rPr>
          <w:rFonts w:ascii="Calibri" w:hAnsi="Calibri" w:cs="Calibri"/>
        </w:rPr>
        <w:t xml:space="preserve"> Lokalnej Strategii Rozwoju 202</w:t>
      </w:r>
      <w:r w:rsidR="00F36948" w:rsidRPr="00082D24">
        <w:rPr>
          <w:rFonts w:ascii="Calibri" w:hAnsi="Calibri" w:cs="Calibri"/>
        </w:rPr>
        <w:t>1</w:t>
      </w:r>
      <w:r w:rsidRPr="00082D24">
        <w:rPr>
          <w:rFonts w:ascii="Calibri" w:hAnsi="Calibri" w:cs="Calibri"/>
        </w:rPr>
        <w:t>-2027</w:t>
      </w:r>
      <w:r w:rsidR="004C5DD0" w:rsidRPr="00082D24">
        <w:rPr>
          <w:rFonts w:ascii="Calibri" w:hAnsi="Calibri" w:cs="Calibri"/>
        </w:rPr>
        <w:t xml:space="preserve"> w ramach Działania 6.12 Infrastruktura turystyki – RLKS </w:t>
      </w:r>
      <w:r w:rsidR="00F0023E" w:rsidRPr="00082D24">
        <w:rPr>
          <w:rFonts w:ascii="Calibri" w:hAnsi="Calibri" w:cs="Calibri"/>
        </w:rPr>
        <w:t xml:space="preserve">w ramach </w:t>
      </w:r>
      <w:r w:rsidR="004C5DD0" w:rsidRPr="00082D24">
        <w:rPr>
          <w:rFonts w:ascii="Calibri" w:hAnsi="Calibri" w:cs="Calibri"/>
        </w:rPr>
        <w:t>FEP 2021-2027.</w:t>
      </w:r>
      <w:r w:rsidR="004C5DD0" w:rsidRPr="00A4474B">
        <w:rPr>
          <w:rFonts w:ascii="Calibri" w:hAnsi="Calibri" w:cs="Calibri"/>
        </w:rPr>
        <w:t xml:space="preserve"> </w:t>
      </w:r>
    </w:p>
    <w:p w14:paraId="4322F3D6" w14:textId="087D8D34" w:rsidR="004C5DD0" w:rsidRPr="00A53771" w:rsidRDefault="004C5DD0" w:rsidP="00A53771">
      <w:pPr>
        <w:pStyle w:val="Nagwek2"/>
        <w:rPr>
          <w:rStyle w:val="Nagwek2Znak"/>
          <w:b/>
        </w:rPr>
      </w:pPr>
      <w:bookmarkStart w:id="11" w:name="_Toc191897238"/>
      <w:r w:rsidRPr="00A53771">
        <w:rPr>
          <w:rStyle w:val="Nagwek2Znak"/>
          <w:b/>
        </w:rPr>
        <w:t>C. Typy projektów objęte naborem</w:t>
      </w:r>
      <w:bookmarkEnd w:id="11"/>
    </w:p>
    <w:p w14:paraId="38B6066B" w14:textId="11F53C27" w:rsidR="008D32EE" w:rsidRPr="00AD4CED" w:rsidRDefault="0047183C" w:rsidP="004C5DD0">
      <w:pPr>
        <w:spacing w:after="0" w:line="240" w:lineRule="auto"/>
        <w:jc w:val="both"/>
        <w:rPr>
          <w:rFonts w:ascii="Calibri" w:hAnsi="Calibri" w:cs="Calibri"/>
          <w:b/>
          <w:bCs/>
        </w:rPr>
      </w:pPr>
      <w:r w:rsidRPr="004C5DD0">
        <w:rPr>
          <w:rFonts w:ascii="Calibri" w:hAnsi="Calibri" w:cs="Calibri"/>
        </w:rPr>
        <w:t xml:space="preserve">W ramach naboru </w:t>
      </w:r>
      <w:r w:rsidRPr="00AD4CED">
        <w:rPr>
          <w:rFonts w:ascii="Calibri" w:hAnsi="Calibri" w:cs="Calibri"/>
        </w:rPr>
        <w:t>wsparciem zostaną objęte projekty dotyczące</w:t>
      </w:r>
      <w:r w:rsidR="00A4474B" w:rsidRPr="00AD4CED">
        <w:rPr>
          <w:rFonts w:ascii="Calibri" w:hAnsi="Calibri" w:cs="Calibri"/>
        </w:rPr>
        <w:t xml:space="preserve"> </w:t>
      </w:r>
      <w:bookmarkStart w:id="12" w:name="_Hlk188573409"/>
      <w:r w:rsidR="008D32EE" w:rsidRPr="00AD4CED">
        <w:rPr>
          <w:rFonts w:ascii="Calibri" w:hAnsi="Calibri" w:cs="Calibri"/>
          <w:b/>
          <w:bCs/>
        </w:rPr>
        <w:t>Rozw</w:t>
      </w:r>
      <w:r w:rsidR="00A4474B" w:rsidRPr="00AD4CED">
        <w:rPr>
          <w:rFonts w:ascii="Calibri" w:hAnsi="Calibri" w:cs="Calibri"/>
          <w:b/>
          <w:bCs/>
        </w:rPr>
        <w:t>o</w:t>
      </w:r>
      <w:r w:rsidR="008D32EE" w:rsidRPr="00AD4CED">
        <w:rPr>
          <w:rFonts w:ascii="Calibri" w:hAnsi="Calibri" w:cs="Calibri"/>
          <w:b/>
          <w:bCs/>
        </w:rPr>
        <w:t>j</w:t>
      </w:r>
      <w:r w:rsidR="00A4474B" w:rsidRPr="00AD4CED">
        <w:rPr>
          <w:rFonts w:ascii="Calibri" w:hAnsi="Calibri" w:cs="Calibri"/>
          <w:b/>
          <w:bCs/>
        </w:rPr>
        <w:t>u</w:t>
      </w:r>
      <w:bookmarkEnd w:id="12"/>
      <w:r w:rsidR="008566ED" w:rsidRPr="00AD4CED">
        <w:rPr>
          <w:rFonts w:ascii="Calibri" w:hAnsi="Calibri" w:cs="Calibri"/>
          <w:b/>
          <w:bCs/>
        </w:rPr>
        <w:t xml:space="preserve"> tras konnych wraz z infrastrukturą </w:t>
      </w:r>
      <w:r w:rsidR="008D32EE" w:rsidRPr="00AD4CED">
        <w:rPr>
          <w:rFonts w:ascii="Calibri" w:hAnsi="Calibri" w:cs="Calibri"/>
        </w:rPr>
        <w:t>w</w:t>
      </w:r>
      <w:r w:rsidR="008566ED" w:rsidRPr="00AD4CED">
        <w:rPr>
          <w:rFonts w:ascii="Calibri" w:hAnsi="Calibri" w:cs="Calibri"/>
        </w:rPr>
        <w:t> </w:t>
      </w:r>
      <w:r w:rsidR="008D32EE" w:rsidRPr="00AD4CED">
        <w:rPr>
          <w:rFonts w:ascii="Calibri" w:hAnsi="Calibri" w:cs="Calibri"/>
        </w:rPr>
        <w:t xml:space="preserve">szczególności: </w:t>
      </w:r>
    </w:p>
    <w:p w14:paraId="6B9AE2B1" w14:textId="713222D6" w:rsidR="00A4474B" w:rsidRDefault="002B4342" w:rsidP="00A4474B">
      <w:pPr>
        <w:spacing w:after="0" w:line="240" w:lineRule="auto"/>
        <w:jc w:val="both"/>
        <w:rPr>
          <w:rFonts w:ascii="Calibri" w:hAnsi="Calibri" w:cs="Calibri"/>
        </w:rPr>
      </w:pPr>
      <w:r>
        <w:t xml:space="preserve">a. wyznaczenia oraz wykonania nowych albo modernizacji istniejących szlaków konnych oraz oznakowania; </w:t>
      </w:r>
      <w:r>
        <w:br/>
        <w:t>b. budowy albo modernizacji miejsc popasu na trasach.</w:t>
      </w:r>
      <w:bookmarkStart w:id="13" w:name="_Toc182855916"/>
      <w:r w:rsidR="00190BDD">
        <w:rPr>
          <w:rFonts w:ascii="Calibri" w:hAnsi="Calibri" w:cs="Calibri"/>
        </w:rPr>
        <w:t xml:space="preserve">    - zgodnie z typ</w:t>
      </w:r>
      <w:r w:rsidR="004C5DD0">
        <w:rPr>
          <w:rFonts w:ascii="Calibri" w:hAnsi="Calibri" w:cs="Calibri"/>
        </w:rPr>
        <w:t xml:space="preserve">ami </w:t>
      </w:r>
      <w:r w:rsidR="00190BDD">
        <w:rPr>
          <w:rFonts w:ascii="Calibri" w:hAnsi="Calibri" w:cs="Calibri"/>
        </w:rPr>
        <w:t>projektów</w:t>
      </w:r>
      <w:r w:rsidR="004C5DD0">
        <w:rPr>
          <w:rFonts w:ascii="Calibri" w:hAnsi="Calibri" w:cs="Calibri"/>
        </w:rPr>
        <w:t xml:space="preserve"> </w:t>
      </w:r>
      <w:r w:rsidR="00A4474B" w:rsidRPr="00A4474B">
        <w:rPr>
          <w:rFonts w:ascii="Calibri" w:hAnsi="Calibri" w:cs="Calibri"/>
        </w:rPr>
        <w:t>wskazanym</w:t>
      </w:r>
      <w:r w:rsidR="004C5DD0">
        <w:rPr>
          <w:rFonts w:ascii="Calibri" w:hAnsi="Calibri" w:cs="Calibri"/>
        </w:rPr>
        <w:t>i</w:t>
      </w:r>
      <w:r w:rsidR="00A4474B" w:rsidRPr="00A4474B">
        <w:rPr>
          <w:rFonts w:ascii="Calibri" w:hAnsi="Calibri" w:cs="Calibri"/>
        </w:rPr>
        <w:t xml:space="preserve"> w SZOP dla </w:t>
      </w:r>
      <w:r w:rsidR="00FE1F4E">
        <w:rPr>
          <w:rFonts w:ascii="Calibri" w:hAnsi="Calibri" w:cs="Calibri"/>
        </w:rPr>
        <w:t>D</w:t>
      </w:r>
      <w:r w:rsidR="00A4474B" w:rsidRPr="00A4474B">
        <w:rPr>
          <w:rFonts w:ascii="Calibri" w:hAnsi="Calibri" w:cs="Calibri"/>
        </w:rPr>
        <w:t xml:space="preserve">ziałania </w:t>
      </w:r>
      <w:r w:rsidR="00A4474B" w:rsidRPr="00FE1F4E">
        <w:rPr>
          <w:rFonts w:ascii="Calibri" w:hAnsi="Calibri" w:cs="Calibri"/>
        </w:rPr>
        <w:t>6.12</w:t>
      </w:r>
      <w:r w:rsidR="00A4474B" w:rsidRPr="00A4474B">
        <w:rPr>
          <w:rFonts w:ascii="Calibri" w:hAnsi="Calibri" w:cs="Calibri"/>
        </w:rPr>
        <w:t xml:space="preserve"> Infrastruktura turystyki – RLKS</w:t>
      </w:r>
      <w:r w:rsidR="00FE1F4E">
        <w:rPr>
          <w:rFonts w:ascii="Calibri" w:hAnsi="Calibri" w:cs="Calibri"/>
        </w:rPr>
        <w:t xml:space="preserve">. </w:t>
      </w:r>
    </w:p>
    <w:p w14:paraId="4031DDE0" w14:textId="6B5F3123" w:rsidR="007D7562" w:rsidRPr="00A53771" w:rsidRDefault="00FE1F4E" w:rsidP="00A53771">
      <w:pPr>
        <w:pStyle w:val="Nagwek2"/>
      </w:pPr>
      <w:bookmarkStart w:id="14" w:name="_Toc191897239"/>
      <w:r w:rsidRPr="00A53771">
        <w:t>D</w:t>
      </w:r>
      <w:r w:rsidR="007D7562" w:rsidRPr="00A53771">
        <w:t>. Podmioty uprawnione do ubiegania się o dofinansowanie</w:t>
      </w:r>
      <w:bookmarkEnd w:id="14"/>
      <w:r w:rsidR="007D7562" w:rsidRPr="00A53771">
        <w:t xml:space="preserve"> </w:t>
      </w:r>
    </w:p>
    <w:p w14:paraId="67455082" w14:textId="3E582F58" w:rsidR="00A6586D" w:rsidRPr="00082D24" w:rsidRDefault="00AA3C14" w:rsidP="006C4C78">
      <w:pPr>
        <w:pStyle w:val="Akapitzlist"/>
        <w:numPr>
          <w:ilvl w:val="0"/>
          <w:numId w:val="17"/>
        </w:numPr>
        <w:spacing w:after="0" w:line="240" w:lineRule="auto"/>
        <w:ind w:left="567" w:hanging="425"/>
        <w:jc w:val="both"/>
        <w:rPr>
          <w:rFonts w:ascii="Calibri" w:hAnsi="Calibri" w:cs="Calibri"/>
        </w:rPr>
      </w:pPr>
      <w:r w:rsidRPr="00082D24">
        <w:rPr>
          <w:rFonts w:ascii="Calibri" w:hAnsi="Calibri" w:cs="Calibri"/>
        </w:rPr>
        <w:t xml:space="preserve">O </w:t>
      </w:r>
      <w:r w:rsidR="00A6586D" w:rsidRPr="00082D24">
        <w:rPr>
          <w:rFonts w:ascii="Calibri" w:hAnsi="Calibri" w:cs="Calibri"/>
        </w:rPr>
        <w:t xml:space="preserve">dofinansowanie w ramach naboru mogą ubiegać się następujące podmioty: </w:t>
      </w:r>
    </w:p>
    <w:p w14:paraId="692E8C2D" w14:textId="4F6CDBCA" w:rsidR="00A6586D" w:rsidRPr="00082D24" w:rsidRDefault="00A6586D" w:rsidP="006C4C78">
      <w:pPr>
        <w:pStyle w:val="Akapitzlist"/>
        <w:numPr>
          <w:ilvl w:val="0"/>
          <w:numId w:val="9"/>
        </w:numPr>
        <w:spacing w:after="0" w:line="240" w:lineRule="auto"/>
        <w:ind w:left="709" w:hanging="295"/>
        <w:jc w:val="both"/>
        <w:rPr>
          <w:rFonts w:ascii="Calibri" w:hAnsi="Calibri" w:cs="Calibri"/>
        </w:rPr>
      </w:pPr>
      <w:r w:rsidRPr="00082D24">
        <w:rPr>
          <w:rFonts w:ascii="Calibri" w:hAnsi="Calibri" w:cs="Calibri"/>
        </w:rPr>
        <w:t>Jednostki Samorządu Terytorialnego,</w:t>
      </w:r>
    </w:p>
    <w:p w14:paraId="39C48B57" w14:textId="1E6B941E" w:rsidR="00A6586D" w:rsidRPr="00082D24" w:rsidRDefault="00A6586D" w:rsidP="006C4C78">
      <w:pPr>
        <w:pStyle w:val="Akapitzlist"/>
        <w:numPr>
          <w:ilvl w:val="0"/>
          <w:numId w:val="9"/>
        </w:numPr>
        <w:spacing w:after="0" w:line="240" w:lineRule="auto"/>
        <w:ind w:left="709" w:hanging="295"/>
        <w:jc w:val="both"/>
        <w:rPr>
          <w:rFonts w:ascii="Calibri" w:hAnsi="Calibri" w:cs="Calibri"/>
        </w:rPr>
      </w:pPr>
      <w:r w:rsidRPr="00082D24">
        <w:rPr>
          <w:rFonts w:ascii="Calibri" w:hAnsi="Calibri" w:cs="Calibri"/>
        </w:rPr>
        <w:t>Jednostki organizacyjne działające w imieniu jednostek samorządu terytorialnego</w:t>
      </w:r>
      <w:r w:rsidR="005324B5" w:rsidRPr="00082D24">
        <w:rPr>
          <w:rFonts w:ascii="Calibri" w:hAnsi="Calibri" w:cs="Calibri"/>
        </w:rPr>
        <w:t>,</w:t>
      </w:r>
    </w:p>
    <w:p w14:paraId="3BA66E56" w14:textId="1F20B9AF" w:rsidR="005324B5" w:rsidRPr="00082D24" w:rsidRDefault="005324B5" w:rsidP="006C4C78">
      <w:pPr>
        <w:pStyle w:val="Akapitzlist"/>
        <w:numPr>
          <w:ilvl w:val="0"/>
          <w:numId w:val="9"/>
        </w:numPr>
        <w:spacing w:after="0" w:line="240" w:lineRule="auto"/>
        <w:ind w:left="709" w:hanging="295"/>
        <w:jc w:val="both"/>
        <w:rPr>
          <w:rFonts w:ascii="Calibri" w:hAnsi="Calibri" w:cs="Calibri"/>
        </w:rPr>
      </w:pPr>
      <w:r w:rsidRPr="00082D24">
        <w:rPr>
          <w:rFonts w:ascii="Calibri" w:hAnsi="Calibri" w:cs="Calibri"/>
        </w:rPr>
        <w:t>NGO.</w:t>
      </w:r>
    </w:p>
    <w:p w14:paraId="6195D5B9" w14:textId="08FCD071" w:rsidR="00AA3C14" w:rsidRPr="00F14B91" w:rsidRDefault="00AA3C14" w:rsidP="00AA3C14">
      <w:pPr>
        <w:spacing w:after="0" w:line="240" w:lineRule="auto"/>
        <w:jc w:val="both"/>
        <w:rPr>
          <w:rFonts w:ascii="Calibri" w:hAnsi="Calibri" w:cs="Calibri"/>
        </w:rPr>
      </w:pPr>
    </w:p>
    <w:p w14:paraId="67541DC5" w14:textId="77777777" w:rsidR="00AA3C14" w:rsidRPr="00F14B91" w:rsidRDefault="00AA3C14" w:rsidP="006C4C78">
      <w:pPr>
        <w:pStyle w:val="Akapitzlist"/>
        <w:numPr>
          <w:ilvl w:val="0"/>
          <w:numId w:val="17"/>
        </w:numPr>
        <w:spacing w:after="0" w:line="240" w:lineRule="auto"/>
        <w:ind w:left="499" w:hanging="357"/>
        <w:jc w:val="both"/>
        <w:rPr>
          <w:rFonts w:ascii="Calibri" w:hAnsi="Calibri" w:cs="Calibri"/>
        </w:rPr>
      </w:pPr>
      <w:r w:rsidRPr="00F14B91">
        <w:rPr>
          <w:rFonts w:ascii="Calibri" w:hAnsi="Calibri" w:cs="Calibri"/>
          <w:bCs/>
        </w:rPr>
        <w:t xml:space="preserve">O dofinansowanie </w:t>
      </w:r>
      <w:r w:rsidRPr="00F14B91">
        <w:rPr>
          <w:rFonts w:ascii="Calibri" w:hAnsi="Calibri" w:cs="Calibri"/>
          <w:b/>
          <w:bCs/>
        </w:rPr>
        <w:t>nie mogą</w:t>
      </w:r>
      <w:r w:rsidRPr="00F14B91">
        <w:rPr>
          <w:rFonts w:ascii="Calibri" w:hAnsi="Calibri" w:cs="Calibri"/>
          <w:bCs/>
        </w:rPr>
        <w:t xml:space="preserve"> ubiegać się:   </w:t>
      </w:r>
    </w:p>
    <w:p w14:paraId="58405F35" w14:textId="2FF9BC24" w:rsidR="00942DFC" w:rsidRPr="00F14B91" w:rsidRDefault="00AA3C14" w:rsidP="006C4C78">
      <w:pPr>
        <w:pStyle w:val="Akapitzlist"/>
        <w:numPr>
          <w:ilvl w:val="0"/>
          <w:numId w:val="18"/>
        </w:numPr>
        <w:spacing w:after="0" w:line="240" w:lineRule="auto"/>
        <w:jc w:val="both"/>
        <w:rPr>
          <w:rFonts w:ascii="Calibri" w:hAnsi="Calibri" w:cs="Calibri"/>
        </w:rPr>
      </w:pPr>
      <w:r w:rsidRPr="00F14B91">
        <w:rPr>
          <w:rFonts w:ascii="Calibri" w:hAnsi="Calibri" w:cs="Calibri"/>
        </w:rPr>
        <w:t>podmioty, które zostały wykluczone na podstawie art</w:t>
      </w:r>
      <w:r w:rsidR="00942DFC" w:rsidRPr="00F14B91">
        <w:rPr>
          <w:rFonts w:ascii="Calibri" w:hAnsi="Calibri" w:cs="Calibri"/>
        </w:rPr>
        <w:t xml:space="preserve">. </w:t>
      </w:r>
      <w:r w:rsidRPr="00F14B91">
        <w:rPr>
          <w:rFonts w:ascii="Calibri" w:hAnsi="Calibri" w:cs="Calibri"/>
        </w:rPr>
        <w:t xml:space="preserve">207 Ustawy o finansach publicznych, </w:t>
      </w:r>
    </w:p>
    <w:p w14:paraId="233C6D5E" w14:textId="74839173" w:rsidR="00AA3C14" w:rsidRPr="00F14B91" w:rsidRDefault="00AA3C14" w:rsidP="006C4C78">
      <w:pPr>
        <w:pStyle w:val="Akapitzlist"/>
        <w:numPr>
          <w:ilvl w:val="0"/>
          <w:numId w:val="18"/>
        </w:numPr>
        <w:spacing w:after="0" w:line="240" w:lineRule="auto"/>
        <w:jc w:val="both"/>
        <w:rPr>
          <w:rFonts w:ascii="Calibri" w:hAnsi="Calibri" w:cs="Calibri"/>
        </w:rPr>
      </w:pPr>
      <w:r w:rsidRPr="00F14B91">
        <w:rPr>
          <w:rFonts w:ascii="Calibri" w:hAnsi="Calibri" w:cs="Calibri"/>
        </w:rPr>
        <w:t xml:space="preserve">podmioty, na których ciąży obowiązek zwrotu pomocy wynikający z decyzji KE uznającej pomoc za niezgodną z prawem oraz z rynkiem wewnętrznym, </w:t>
      </w:r>
    </w:p>
    <w:p w14:paraId="2831D2D0" w14:textId="2B6F6D85" w:rsidR="00127284" w:rsidRPr="00F14B91" w:rsidRDefault="00AA3C14" w:rsidP="006C4C78">
      <w:pPr>
        <w:pStyle w:val="Akapitzlist"/>
        <w:numPr>
          <w:ilvl w:val="0"/>
          <w:numId w:val="18"/>
        </w:numPr>
        <w:spacing w:after="0" w:line="240" w:lineRule="auto"/>
        <w:jc w:val="both"/>
        <w:rPr>
          <w:rFonts w:ascii="Calibri" w:hAnsi="Calibri" w:cs="Calibri"/>
        </w:rPr>
      </w:pPr>
      <w:r w:rsidRPr="00F14B91">
        <w:rPr>
          <w:rFonts w:ascii="Calibri" w:hAnsi="Calibri" w:cs="Calibri"/>
        </w:rPr>
        <w:t xml:space="preserve">podmioty, wobec których orzeczono zakaz </w:t>
      </w:r>
      <w:r w:rsidR="00127284" w:rsidRPr="00F14B91">
        <w:rPr>
          <w:rFonts w:ascii="Calibri" w:hAnsi="Calibri" w:cs="Calibri"/>
        </w:rPr>
        <w:t xml:space="preserve">lub obowiązek określony w art. 12 </w:t>
      </w:r>
      <w:r w:rsidR="00673148">
        <w:rPr>
          <w:rFonts w:ascii="Calibri" w:hAnsi="Calibri" w:cs="Calibri"/>
        </w:rPr>
        <w:t xml:space="preserve">Ustawy </w:t>
      </w:r>
      <w:r w:rsidR="00021E10">
        <w:rPr>
          <w:rFonts w:ascii="Calibri" w:hAnsi="Calibri" w:cs="Calibri"/>
        </w:rPr>
        <w:t xml:space="preserve">z dnia 15 czerwca 2012 r. </w:t>
      </w:r>
      <w:r w:rsidR="00673148">
        <w:rPr>
          <w:rFonts w:ascii="Calibri" w:hAnsi="Calibri" w:cs="Calibri"/>
        </w:rPr>
        <w:t xml:space="preserve">o </w:t>
      </w:r>
      <w:r w:rsidR="00783125">
        <w:rPr>
          <w:rFonts w:ascii="Calibri" w:hAnsi="Calibri" w:cs="Calibri"/>
        </w:rPr>
        <w:t>skut</w:t>
      </w:r>
      <w:r w:rsidR="00776F1E">
        <w:rPr>
          <w:rFonts w:ascii="Calibri" w:hAnsi="Calibri" w:cs="Calibri"/>
        </w:rPr>
        <w:t xml:space="preserve">kach powierzania wykonywania pracy </w:t>
      </w:r>
      <w:r w:rsidR="00673148">
        <w:rPr>
          <w:rFonts w:ascii="Calibri" w:hAnsi="Calibri" w:cs="Calibri"/>
        </w:rPr>
        <w:t>cudzoziemc</w:t>
      </w:r>
      <w:r w:rsidR="00776F1E">
        <w:rPr>
          <w:rFonts w:ascii="Calibri" w:hAnsi="Calibri" w:cs="Calibri"/>
        </w:rPr>
        <w:t>om</w:t>
      </w:r>
      <w:r w:rsidR="0082242B">
        <w:rPr>
          <w:rFonts w:ascii="Calibri" w:hAnsi="Calibri" w:cs="Calibri"/>
        </w:rPr>
        <w:t xml:space="preserve"> </w:t>
      </w:r>
      <w:r w:rsidR="0082242B" w:rsidRPr="00607D97">
        <w:rPr>
          <w:rFonts w:ascii="Calibri" w:hAnsi="Calibri" w:cs="Calibri"/>
        </w:rPr>
        <w:t>przebywającym wbrew przepisom na terytorium Rzeczypospolitej Polskiej</w:t>
      </w:r>
      <w:r w:rsidR="0082242B">
        <w:rPr>
          <w:rFonts w:ascii="Calibri" w:hAnsi="Calibri" w:cs="Calibri"/>
        </w:rPr>
        <w:t xml:space="preserve">, </w:t>
      </w:r>
      <w:r w:rsidR="009D5889">
        <w:rPr>
          <w:rFonts w:ascii="Calibri" w:hAnsi="Calibri" w:cs="Calibri"/>
        </w:rPr>
        <w:t xml:space="preserve"> </w:t>
      </w:r>
      <w:r w:rsidR="00673148">
        <w:rPr>
          <w:rFonts w:ascii="Calibri" w:hAnsi="Calibri" w:cs="Calibri"/>
        </w:rPr>
        <w:t xml:space="preserve"> </w:t>
      </w:r>
    </w:p>
    <w:p w14:paraId="2E44A234" w14:textId="33AF21AA" w:rsidR="00942DFC" w:rsidRPr="00F14B91" w:rsidRDefault="00AA3C14" w:rsidP="006C4C78">
      <w:pPr>
        <w:pStyle w:val="Akapitzlist"/>
        <w:numPr>
          <w:ilvl w:val="0"/>
          <w:numId w:val="18"/>
        </w:numPr>
        <w:spacing w:after="0" w:line="240" w:lineRule="auto"/>
        <w:jc w:val="both"/>
        <w:rPr>
          <w:rFonts w:ascii="Calibri" w:hAnsi="Calibri" w:cs="Calibri"/>
        </w:rPr>
      </w:pPr>
      <w:r w:rsidRPr="00F14B91">
        <w:rPr>
          <w:rFonts w:ascii="Calibri" w:hAnsi="Calibri" w:cs="Calibri"/>
        </w:rPr>
        <w:t xml:space="preserve">podmioty, które podlegają wykluczeniu na podstawie </w:t>
      </w:r>
      <w:r w:rsidR="00942DFC" w:rsidRPr="00F14B91">
        <w:rPr>
          <w:rFonts w:ascii="Calibri" w:hAnsi="Calibri" w:cs="Calibri"/>
        </w:rPr>
        <w:t xml:space="preserve">art. </w:t>
      </w:r>
      <w:r w:rsidRPr="00F14B91">
        <w:rPr>
          <w:rFonts w:ascii="Calibri" w:hAnsi="Calibri" w:cs="Calibri"/>
        </w:rPr>
        <w:t>9 ust</w:t>
      </w:r>
      <w:r w:rsidR="00942DFC" w:rsidRPr="00F14B91">
        <w:rPr>
          <w:rFonts w:ascii="Calibri" w:hAnsi="Calibri" w:cs="Calibri"/>
        </w:rPr>
        <w:t>.</w:t>
      </w:r>
      <w:r w:rsidR="00776F1E">
        <w:rPr>
          <w:rFonts w:ascii="Calibri" w:hAnsi="Calibri" w:cs="Calibri"/>
        </w:rPr>
        <w:t xml:space="preserve"> </w:t>
      </w:r>
      <w:r w:rsidR="00942DFC" w:rsidRPr="00F14B91">
        <w:rPr>
          <w:rFonts w:ascii="Calibri" w:hAnsi="Calibri" w:cs="Calibri"/>
        </w:rPr>
        <w:t xml:space="preserve">1 </w:t>
      </w:r>
      <w:r w:rsidRPr="00F14B91">
        <w:rPr>
          <w:rFonts w:ascii="Calibri" w:hAnsi="Calibri" w:cs="Calibri"/>
        </w:rPr>
        <w:t>p</w:t>
      </w:r>
      <w:r w:rsidR="00942DFC" w:rsidRPr="00F14B91">
        <w:rPr>
          <w:rFonts w:ascii="Calibri" w:hAnsi="Calibri" w:cs="Calibri"/>
        </w:rPr>
        <w:t>kt.</w:t>
      </w:r>
      <w:r w:rsidR="00776F1E">
        <w:rPr>
          <w:rFonts w:ascii="Calibri" w:hAnsi="Calibri" w:cs="Calibri"/>
        </w:rPr>
        <w:t xml:space="preserve"> </w:t>
      </w:r>
      <w:r w:rsidRPr="00F14B91">
        <w:rPr>
          <w:rFonts w:ascii="Calibri" w:hAnsi="Calibri" w:cs="Calibri"/>
        </w:rPr>
        <w:t xml:space="preserve">2a Ustawy </w:t>
      </w:r>
      <w:r w:rsidR="00021E10">
        <w:rPr>
          <w:rFonts w:ascii="Calibri" w:hAnsi="Calibri" w:cs="Calibri"/>
        </w:rPr>
        <w:t xml:space="preserve">z dnia 28 października 2002 r. </w:t>
      </w:r>
      <w:r w:rsidRPr="00F14B91">
        <w:rPr>
          <w:rFonts w:ascii="Calibri" w:hAnsi="Calibri" w:cs="Calibri"/>
        </w:rPr>
        <w:t>o odpowiedzialności podmiotów zbiorowych za czyny zabronione pod groźbą kary</w:t>
      </w:r>
      <w:r w:rsidR="00C43F70">
        <w:rPr>
          <w:rFonts w:ascii="Calibri" w:hAnsi="Calibri" w:cs="Calibri"/>
        </w:rPr>
        <w:t>,</w:t>
      </w:r>
      <w:r w:rsidR="00021E10">
        <w:rPr>
          <w:rFonts w:ascii="Calibri" w:hAnsi="Calibri" w:cs="Calibri"/>
        </w:rPr>
        <w:t xml:space="preserve"> </w:t>
      </w:r>
    </w:p>
    <w:p w14:paraId="59E14770" w14:textId="5E13FB03" w:rsidR="00AA3C14" w:rsidRPr="00F14B91" w:rsidRDefault="00AA3C14" w:rsidP="006C4C78">
      <w:pPr>
        <w:pStyle w:val="Akapitzlist"/>
        <w:numPr>
          <w:ilvl w:val="0"/>
          <w:numId w:val="18"/>
        </w:numPr>
        <w:spacing w:after="0" w:line="240" w:lineRule="auto"/>
        <w:jc w:val="both"/>
        <w:rPr>
          <w:rFonts w:ascii="Calibri" w:hAnsi="Calibri" w:cs="Calibri"/>
        </w:rPr>
      </w:pPr>
      <w:r w:rsidRPr="00F14B91">
        <w:rPr>
          <w:rFonts w:ascii="Calibri" w:hAnsi="Calibri" w:cs="Calibri"/>
        </w:rPr>
        <w:t xml:space="preserve">podmioty, które znajdują się w sytuacjach wskazanych w </w:t>
      </w:r>
      <w:r w:rsidR="006B01F0" w:rsidRPr="00F14B91">
        <w:rPr>
          <w:rFonts w:ascii="Calibri" w:hAnsi="Calibri" w:cs="Calibri"/>
        </w:rPr>
        <w:t xml:space="preserve">art. </w:t>
      </w:r>
      <w:r w:rsidRPr="00F14B91">
        <w:rPr>
          <w:rFonts w:ascii="Calibri" w:hAnsi="Calibri" w:cs="Calibri"/>
        </w:rPr>
        <w:t>13</w:t>
      </w:r>
      <w:r w:rsidR="008162E8">
        <w:rPr>
          <w:rFonts w:ascii="Calibri" w:hAnsi="Calibri" w:cs="Calibri"/>
        </w:rPr>
        <w:t>8</w:t>
      </w:r>
      <w:r w:rsidRPr="00F14B91">
        <w:rPr>
          <w:rFonts w:ascii="Calibri" w:hAnsi="Calibri" w:cs="Calibri"/>
        </w:rPr>
        <w:t xml:space="preserve"> i 14</w:t>
      </w:r>
      <w:r w:rsidR="008162E8">
        <w:rPr>
          <w:rFonts w:ascii="Calibri" w:hAnsi="Calibri" w:cs="Calibri"/>
        </w:rPr>
        <w:t>3</w:t>
      </w:r>
      <w:r w:rsidRPr="00F14B91">
        <w:rPr>
          <w:rFonts w:ascii="Calibri" w:hAnsi="Calibri" w:cs="Calibri"/>
        </w:rPr>
        <w:t xml:space="preserve"> Rozporządzenia w sprawie zasad finansowych,  </w:t>
      </w:r>
    </w:p>
    <w:p w14:paraId="7804E700" w14:textId="77777777" w:rsidR="00477C71" w:rsidRPr="00F14B91" w:rsidRDefault="00AA3C14" w:rsidP="006C4C78">
      <w:pPr>
        <w:pStyle w:val="Akapitzlist"/>
        <w:numPr>
          <w:ilvl w:val="0"/>
          <w:numId w:val="18"/>
        </w:numPr>
        <w:spacing w:after="0" w:line="240" w:lineRule="auto"/>
        <w:jc w:val="both"/>
        <w:rPr>
          <w:rFonts w:ascii="Calibri" w:hAnsi="Calibri" w:cs="Calibri"/>
        </w:rPr>
      </w:pPr>
      <w:r w:rsidRPr="00F14B91">
        <w:rPr>
          <w:rFonts w:ascii="Calibri" w:hAnsi="Calibri" w:cs="Calibri"/>
        </w:rPr>
        <w:t xml:space="preserve">podmioty, </w:t>
      </w:r>
      <w:r w:rsidR="009F6CD4" w:rsidRPr="00F14B91">
        <w:rPr>
          <w:rFonts w:ascii="Calibri" w:hAnsi="Calibri" w:cs="Calibri"/>
        </w:rPr>
        <w:t>figurujące na liście osób i podmiotów, względem których stosowane są środki sankcyjne, prowadzonej przez ministra właściwego ds. wewnętrznych na podstawie ustawy z dnia 13 kwietnia 2022 r. o szczególnych rozwiązaniach w zakresie przeciwdziałania wspieraniu agresji na Ukrainę oraz służących ochronie bezpieczeństwa narodowego</w:t>
      </w:r>
      <w:r w:rsidR="00477C71" w:rsidRPr="00F14B91">
        <w:rPr>
          <w:rFonts w:ascii="Calibri" w:hAnsi="Calibri" w:cs="Calibri"/>
        </w:rPr>
        <w:t xml:space="preserve">, jak również figurujące w wykazach, o których mowa w: </w:t>
      </w:r>
    </w:p>
    <w:p w14:paraId="14C1F0C0" w14:textId="1C8D0538" w:rsidR="00477C71" w:rsidRPr="00F14B91" w:rsidRDefault="00477C71" w:rsidP="006C4C78">
      <w:pPr>
        <w:pStyle w:val="Akapitzlist"/>
        <w:numPr>
          <w:ilvl w:val="2"/>
          <w:numId w:val="19"/>
        </w:numPr>
        <w:spacing w:after="0" w:line="240" w:lineRule="auto"/>
        <w:jc w:val="both"/>
        <w:rPr>
          <w:rFonts w:ascii="Calibri" w:hAnsi="Calibri" w:cs="Calibri"/>
        </w:rPr>
      </w:pPr>
      <w:r w:rsidRPr="00F14B91">
        <w:rPr>
          <w:rFonts w:ascii="Calibri" w:hAnsi="Calibri" w:cs="Calibri"/>
        </w:rPr>
        <w:t>Rozporządzeniu Rady (WE) nr 765/2006 z dnia 18 maja 2006 r. dotyczącym środków ograniczających w związku z sytuacją na Białorusi i udziałem Białorusi w agresji Rosji wobec Ukrainy,</w:t>
      </w:r>
    </w:p>
    <w:p w14:paraId="71A8C4D4" w14:textId="690DF16F" w:rsidR="005A4915" w:rsidRDefault="00477C71" w:rsidP="006C4C78">
      <w:pPr>
        <w:pStyle w:val="Akapitzlist"/>
        <w:numPr>
          <w:ilvl w:val="2"/>
          <w:numId w:val="19"/>
        </w:numPr>
        <w:spacing w:after="0" w:line="240" w:lineRule="auto"/>
        <w:jc w:val="both"/>
        <w:rPr>
          <w:rFonts w:ascii="Calibri" w:hAnsi="Calibri" w:cs="Calibri"/>
        </w:rPr>
      </w:pPr>
      <w:r w:rsidRPr="00F14B91">
        <w:rPr>
          <w:rFonts w:ascii="Calibri" w:hAnsi="Calibri" w:cs="Calibri"/>
        </w:rPr>
        <w:t>Rozporządzeniu Rady (UE) nr 269/2014 z dnia 17 marca 2014 r. w sprawie środków ograniczających w odniesieniu do działań podważających integralność terytorialną, suwerenność i niezależność Ukrainy i im zagrażających</w:t>
      </w:r>
      <w:r w:rsidR="005A4915" w:rsidRPr="00F14B91">
        <w:rPr>
          <w:rFonts w:ascii="Calibri" w:hAnsi="Calibri" w:cs="Calibri"/>
        </w:rPr>
        <w:t>,</w:t>
      </w:r>
    </w:p>
    <w:p w14:paraId="55429EA1" w14:textId="56F42316" w:rsidR="00477C71" w:rsidRPr="00DC5EA3" w:rsidRDefault="00477C71" w:rsidP="006C4C78">
      <w:pPr>
        <w:pStyle w:val="Akapitzlist"/>
        <w:numPr>
          <w:ilvl w:val="2"/>
          <w:numId w:val="19"/>
        </w:numPr>
        <w:spacing w:after="0" w:line="240" w:lineRule="auto"/>
        <w:jc w:val="both"/>
        <w:rPr>
          <w:rFonts w:ascii="Calibri" w:hAnsi="Calibri" w:cs="Calibri"/>
        </w:rPr>
      </w:pPr>
      <w:r w:rsidRPr="00DC5EA3">
        <w:rPr>
          <w:rFonts w:ascii="Calibri" w:hAnsi="Calibri" w:cs="Calibri"/>
        </w:rPr>
        <w:t>Rozporządzeniu (UE) nr 833/2014 z dnia 31 lipca 2014 r. dotyczącym środków ograniczających w związku z działaniami Rosji destabilizującymi sytuację na Ukrainie.</w:t>
      </w:r>
    </w:p>
    <w:p w14:paraId="1964925D" w14:textId="78B54F65" w:rsidR="00942DFC" w:rsidRDefault="00AA3C14" w:rsidP="006C4C78">
      <w:pPr>
        <w:pStyle w:val="Akapitzlist"/>
        <w:numPr>
          <w:ilvl w:val="0"/>
          <w:numId w:val="18"/>
        </w:numPr>
        <w:spacing w:after="0" w:line="240" w:lineRule="auto"/>
        <w:jc w:val="both"/>
        <w:rPr>
          <w:rFonts w:ascii="Calibri" w:hAnsi="Calibri" w:cs="Calibri"/>
        </w:rPr>
      </w:pPr>
      <w:r w:rsidRPr="00F14B91">
        <w:rPr>
          <w:rFonts w:ascii="Calibri" w:hAnsi="Calibri" w:cs="Calibri"/>
        </w:rPr>
        <w:t xml:space="preserve">podmioty, które podjęły jakiekolwiek działania dyskryminujące, sprzeczne z zasadami wskazanymi w </w:t>
      </w:r>
      <w:r w:rsidR="00F13500">
        <w:rPr>
          <w:rFonts w:ascii="Calibri" w:hAnsi="Calibri" w:cs="Calibri"/>
        </w:rPr>
        <w:t xml:space="preserve">art. </w:t>
      </w:r>
      <w:r w:rsidRPr="00F14B91">
        <w:rPr>
          <w:rFonts w:ascii="Calibri" w:hAnsi="Calibri" w:cs="Calibri"/>
        </w:rPr>
        <w:t>9 ustęp 3 Rozporządzenia ogólnego (w przypadku JST).</w:t>
      </w:r>
    </w:p>
    <w:p w14:paraId="22C20BD7" w14:textId="77777777" w:rsidR="00E931E1" w:rsidRPr="00E931E1" w:rsidRDefault="00E931E1" w:rsidP="00E931E1">
      <w:pPr>
        <w:spacing w:after="0" w:line="240" w:lineRule="auto"/>
        <w:jc w:val="both"/>
        <w:rPr>
          <w:rFonts w:ascii="Calibri" w:hAnsi="Calibri" w:cs="Calibri"/>
        </w:rPr>
      </w:pPr>
    </w:p>
    <w:p w14:paraId="7235EFA2" w14:textId="4BB22E02" w:rsidR="00B80417" w:rsidRPr="00A53771" w:rsidRDefault="00043A5C" w:rsidP="00A53771">
      <w:pPr>
        <w:pStyle w:val="Nagwek2"/>
      </w:pPr>
      <w:bookmarkStart w:id="15" w:name="_Toc191897240"/>
      <w:r w:rsidRPr="00A53771">
        <w:t>E</w:t>
      </w:r>
      <w:r w:rsidR="009840BA" w:rsidRPr="00A53771">
        <w:t>.</w:t>
      </w:r>
      <w:r w:rsidR="00867B41" w:rsidRPr="00A53771">
        <w:t xml:space="preserve"> </w:t>
      </w:r>
      <w:r w:rsidR="00B80417" w:rsidRPr="00A53771">
        <w:t>Limit środków na udzielenie wsparcia na wdrażanie LSR w ramach naboru</w:t>
      </w:r>
      <w:r w:rsidR="00FF6052" w:rsidRPr="00A53771">
        <w:t xml:space="preserve"> wniosków o wsparcie</w:t>
      </w:r>
      <w:bookmarkEnd w:id="15"/>
      <w:r w:rsidR="00D61CBD" w:rsidRPr="00A53771">
        <w:t xml:space="preserve"> </w:t>
      </w:r>
      <w:bookmarkEnd w:id="13"/>
    </w:p>
    <w:p w14:paraId="77D6C6BA" w14:textId="5CBBF92B" w:rsidR="00D911E5" w:rsidRPr="00D56314" w:rsidRDefault="00A04965" w:rsidP="006C4C78">
      <w:pPr>
        <w:pStyle w:val="Akapitzlist"/>
        <w:numPr>
          <w:ilvl w:val="0"/>
          <w:numId w:val="7"/>
        </w:numPr>
        <w:spacing w:after="0" w:line="240" w:lineRule="auto"/>
        <w:ind w:left="567" w:hanging="425"/>
        <w:jc w:val="both"/>
        <w:rPr>
          <w:rFonts w:ascii="Calibri" w:hAnsi="Calibri" w:cs="Calibri"/>
        </w:rPr>
      </w:pPr>
      <w:r w:rsidRPr="00D56314">
        <w:rPr>
          <w:rFonts w:ascii="Calibri" w:hAnsi="Calibri" w:cs="Calibri"/>
          <w:bCs/>
        </w:rPr>
        <w:t xml:space="preserve">LGD </w:t>
      </w:r>
      <w:r w:rsidR="00252D5A" w:rsidRPr="00D56314">
        <w:rPr>
          <w:rFonts w:ascii="Calibri" w:hAnsi="Calibri" w:cs="Calibri"/>
          <w:bCs/>
        </w:rPr>
        <w:t>przeznacz</w:t>
      </w:r>
      <w:r w:rsidRPr="00D56314">
        <w:rPr>
          <w:rFonts w:ascii="Calibri" w:hAnsi="Calibri" w:cs="Calibri"/>
          <w:bCs/>
        </w:rPr>
        <w:t>a</w:t>
      </w:r>
      <w:r w:rsidR="00252D5A" w:rsidRPr="00D56314">
        <w:rPr>
          <w:rFonts w:ascii="Calibri" w:hAnsi="Calibri" w:cs="Calibri"/>
          <w:bCs/>
        </w:rPr>
        <w:t xml:space="preserve"> na dofinansowanie projektów w naborze</w:t>
      </w:r>
      <w:r w:rsidR="009B5887" w:rsidRPr="00D56314">
        <w:rPr>
          <w:rFonts w:ascii="Calibri" w:hAnsi="Calibri" w:cs="Calibri"/>
          <w:bCs/>
        </w:rPr>
        <w:t xml:space="preserve"> </w:t>
      </w:r>
      <w:r w:rsidR="00D56314" w:rsidRPr="00D56314">
        <w:rPr>
          <w:rFonts w:ascii="Calibri" w:hAnsi="Calibri" w:cs="Calibri"/>
          <w:b/>
        </w:rPr>
        <w:t xml:space="preserve">182 373,02 </w:t>
      </w:r>
      <w:r w:rsidR="00B80417" w:rsidRPr="00D56314">
        <w:rPr>
          <w:rFonts w:ascii="Calibri" w:hAnsi="Calibri" w:cs="Calibri"/>
          <w:b/>
        </w:rPr>
        <w:t>zł</w:t>
      </w:r>
      <w:r w:rsidR="00B80417" w:rsidRPr="00D56314">
        <w:rPr>
          <w:rFonts w:ascii="Calibri" w:hAnsi="Calibri" w:cs="Calibri"/>
        </w:rPr>
        <w:t xml:space="preserve"> (słownie: </w:t>
      </w:r>
      <w:r w:rsidR="00D56314" w:rsidRPr="00D56314">
        <w:rPr>
          <w:rFonts w:ascii="Calibri" w:hAnsi="Calibri" w:cs="Calibri"/>
        </w:rPr>
        <w:t xml:space="preserve">sto osiemdziesiąt dwa </w:t>
      </w:r>
      <w:r w:rsidR="001B2FCE">
        <w:rPr>
          <w:rFonts w:ascii="Calibri" w:hAnsi="Calibri" w:cs="Calibri"/>
        </w:rPr>
        <w:t xml:space="preserve">tysiące </w:t>
      </w:r>
      <w:r w:rsidR="00D56314" w:rsidRPr="00D56314">
        <w:rPr>
          <w:rFonts w:ascii="Calibri" w:hAnsi="Calibri" w:cs="Calibri"/>
        </w:rPr>
        <w:t>trzysta siedemdziesiąt trzy złote 02/</w:t>
      </w:r>
      <w:r w:rsidR="00EB6FD8" w:rsidRPr="00D56314">
        <w:rPr>
          <w:rFonts w:ascii="Calibri" w:hAnsi="Calibri" w:cs="Calibri"/>
        </w:rPr>
        <w:t>100</w:t>
      </w:r>
      <w:r w:rsidR="00B80417" w:rsidRPr="00D56314">
        <w:rPr>
          <w:rFonts w:ascii="Calibri" w:hAnsi="Calibri" w:cs="Calibri"/>
        </w:rPr>
        <w:t>)</w:t>
      </w:r>
      <w:r w:rsidR="00D911E5" w:rsidRPr="00D56314">
        <w:rPr>
          <w:rFonts w:ascii="Calibri" w:hAnsi="Calibri" w:cs="Calibri"/>
        </w:rPr>
        <w:t xml:space="preserve">, stanowiących wkład </w:t>
      </w:r>
      <w:r w:rsidR="00D911E5" w:rsidRPr="00D56314">
        <w:rPr>
          <w:rFonts w:ascii="Calibri" w:hAnsi="Calibri" w:cs="Calibri"/>
          <w:b/>
        </w:rPr>
        <w:t xml:space="preserve">środków EFRR. </w:t>
      </w:r>
      <w:r w:rsidR="00B80417" w:rsidRPr="00D56314">
        <w:rPr>
          <w:rFonts w:ascii="Calibri" w:hAnsi="Calibri" w:cs="Calibri"/>
        </w:rPr>
        <w:t xml:space="preserve"> tj. </w:t>
      </w:r>
      <w:r w:rsidR="008B1194" w:rsidRPr="00D56314">
        <w:rPr>
          <w:rFonts w:ascii="Calibri" w:hAnsi="Calibri" w:cs="Calibri"/>
          <w:b/>
          <w:bCs/>
        </w:rPr>
        <w:t>42 735,33</w:t>
      </w:r>
      <w:r w:rsidR="00B80417" w:rsidRPr="00D56314">
        <w:rPr>
          <w:rFonts w:ascii="Calibri" w:hAnsi="Calibri" w:cs="Calibri"/>
          <w:b/>
          <w:bCs/>
        </w:rPr>
        <w:t xml:space="preserve"> euro,</w:t>
      </w:r>
      <w:r w:rsidR="00B80417" w:rsidRPr="00D56314">
        <w:rPr>
          <w:rFonts w:ascii="Calibri" w:hAnsi="Calibri" w:cs="Calibri"/>
        </w:rPr>
        <w:t xml:space="preserve"> </w:t>
      </w:r>
    </w:p>
    <w:p w14:paraId="483287FC" w14:textId="4C2E5A1D" w:rsidR="009869FF" w:rsidRPr="00D56314" w:rsidRDefault="00D911E5" w:rsidP="006C4C78">
      <w:pPr>
        <w:pStyle w:val="Akapitzlist"/>
        <w:numPr>
          <w:ilvl w:val="0"/>
          <w:numId w:val="7"/>
        </w:numPr>
        <w:spacing w:after="0" w:line="240" w:lineRule="auto"/>
        <w:ind w:left="567" w:hanging="425"/>
        <w:jc w:val="both"/>
        <w:rPr>
          <w:rFonts w:ascii="Calibri" w:hAnsi="Calibri" w:cs="Calibri"/>
        </w:rPr>
      </w:pPr>
      <w:r w:rsidRPr="00D56314">
        <w:rPr>
          <w:rFonts w:ascii="Calibri" w:hAnsi="Calibri" w:cs="Calibri"/>
        </w:rPr>
        <w:t>Kwota przeznaczona na dofinansowanie projektów w naborze wynika z przeliczenia alokacji określonej w euro przeznaczonej na dofinansowanie projektów w niniejszym naborze, tj.</w:t>
      </w:r>
      <w:r w:rsidRPr="00D56314">
        <w:rPr>
          <w:rFonts w:ascii="Calibri" w:hAnsi="Calibri" w:cs="Calibri"/>
          <w:b/>
        </w:rPr>
        <w:t xml:space="preserve"> </w:t>
      </w:r>
      <w:r w:rsidR="008B1194" w:rsidRPr="00D56314">
        <w:rPr>
          <w:rFonts w:ascii="Calibri" w:hAnsi="Calibri" w:cs="Calibri"/>
          <w:b/>
        </w:rPr>
        <w:t>42 735,33</w:t>
      </w:r>
      <w:r w:rsidR="002535E7" w:rsidRPr="00D56314">
        <w:rPr>
          <w:rFonts w:ascii="Calibri" w:hAnsi="Calibri" w:cs="Calibri"/>
          <w:b/>
        </w:rPr>
        <w:t xml:space="preserve"> </w:t>
      </w:r>
      <w:r w:rsidRPr="00D56314">
        <w:rPr>
          <w:rFonts w:ascii="Calibri" w:hAnsi="Calibri" w:cs="Calibri"/>
          <w:b/>
        </w:rPr>
        <w:t>euro</w:t>
      </w:r>
      <w:r w:rsidRPr="00D56314">
        <w:rPr>
          <w:rFonts w:ascii="Calibri" w:hAnsi="Calibri" w:cs="Calibri"/>
        </w:rPr>
        <w:t xml:space="preserve"> </w:t>
      </w:r>
      <w:r w:rsidR="00B80417" w:rsidRPr="00D56314">
        <w:rPr>
          <w:rFonts w:ascii="Calibri" w:hAnsi="Calibri" w:cs="Calibri"/>
        </w:rPr>
        <w:t xml:space="preserve">wg kursu Europejskiego Banku Centralnego z przedostatniego dnia kwotowania Komisji Europejskiej w miesiącu poprzedzającym miesiąc, w którym dokonuje się wyliczenia wartości alokacji zgodnie z Kontraktem Programowym (tj. </w:t>
      </w:r>
      <w:r w:rsidR="00D56314" w:rsidRPr="00D56314">
        <w:rPr>
          <w:rFonts w:ascii="Calibri" w:hAnsi="Calibri" w:cs="Calibri"/>
        </w:rPr>
        <w:t>4,2675</w:t>
      </w:r>
      <w:r w:rsidR="00EB6FD8" w:rsidRPr="00D56314">
        <w:rPr>
          <w:rFonts w:ascii="Calibri" w:hAnsi="Calibri" w:cs="Calibri"/>
        </w:rPr>
        <w:t xml:space="preserve"> </w:t>
      </w:r>
      <w:r w:rsidR="00B80417" w:rsidRPr="00D56314">
        <w:rPr>
          <w:rFonts w:ascii="Calibri" w:hAnsi="Calibri" w:cs="Calibri"/>
        </w:rPr>
        <w:t xml:space="preserve">złotych z </w:t>
      </w:r>
      <w:r w:rsidR="00D14288" w:rsidRPr="00D56314">
        <w:rPr>
          <w:rFonts w:ascii="Calibri" w:hAnsi="Calibri" w:cs="Calibri"/>
        </w:rPr>
        <w:t xml:space="preserve">30.07.2025 </w:t>
      </w:r>
      <w:r w:rsidR="007D6B5E" w:rsidRPr="00D56314">
        <w:rPr>
          <w:rFonts w:ascii="Calibri" w:hAnsi="Calibri" w:cs="Calibri"/>
        </w:rPr>
        <w:t>r</w:t>
      </w:r>
      <w:r w:rsidR="00B80417" w:rsidRPr="00D56314">
        <w:rPr>
          <w:rFonts w:ascii="Calibri" w:hAnsi="Calibri" w:cs="Calibri"/>
        </w:rPr>
        <w:t xml:space="preserve">.). </w:t>
      </w:r>
    </w:p>
    <w:p w14:paraId="0BC53813" w14:textId="0A197F97" w:rsidR="00252D5A" w:rsidRPr="00D14EFE" w:rsidRDefault="00B80417" w:rsidP="006C4C78">
      <w:pPr>
        <w:pStyle w:val="Akapitzlist"/>
        <w:numPr>
          <w:ilvl w:val="0"/>
          <w:numId w:val="7"/>
        </w:numPr>
        <w:spacing w:after="0" w:line="240" w:lineRule="auto"/>
        <w:ind w:left="567" w:hanging="425"/>
        <w:jc w:val="both"/>
        <w:rPr>
          <w:rFonts w:ascii="Calibri" w:hAnsi="Calibri" w:cs="Calibri"/>
        </w:rPr>
      </w:pPr>
      <w:r w:rsidRPr="00D14EFE">
        <w:rPr>
          <w:rFonts w:ascii="Calibri" w:hAnsi="Calibri" w:cs="Calibri"/>
        </w:rPr>
        <w:lastRenderedPageBreak/>
        <w:t>Ostateczna łączna wartość dofinansowania przyznanego w naborze stanowić będzie iloczyn alokacji w euro przeznaczonej na dofinansowanie projektów w naborze oraz aktualnego kursu ustalonego na m</w:t>
      </w:r>
      <w:r w:rsidR="00D14EFE" w:rsidRPr="00D14EFE">
        <w:rPr>
          <w:rFonts w:ascii="Calibri" w:hAnsi="Calibri" w:cs="Calibri"/>
        </w:rPr>
        <w:t xml:space="preserve">oment dokonywania wyliczeń </w:t>
      </w:r>
      <w:r w:rsidRPr="00D14EFE">
        <w:rPr>
          <w:rFonts w:ascii="Calibri" w:hAnsi="Calibri" w:cs="Calibri"/>
        </w:rPr>
        <w:t xml:space="preserve">zgodnie z </w:t>
      </w:r>
      <w:r w:rsidR="00423BE6" w:rsidRPr="00D14EFE">
        <w:rPr>
          <w:rFonts w:ascii="Calibri" w:hAnsi="Calibri" w:cs="Calibri"/>
        </w:rPr>
        <w:t xml:space="preserve">algorytmem </w:t>
      </w:r>
      <w:r w:rsidRPr="00D14EFE">
        <w:rPr>
          <w:rFonts w:ascii="Calibri" w:hAnsi="Calibri" w:cs="Calibri"/>
        </w:rPr>
        <w:t>powyżej.</w:t>
      </w:r>
    </w:p>
    <w:p w14:paraId="09909124" w14:textId="54460D0C" w:rsidR="008839C3" w:rsidRPr="00D14EFE" w:rsidRDefault="00423BE6" w:rsidP="006C4C78">
      <w:pPr>
        <w:pStyle w:val="Akapitzlist"/>
        <w:numPr>
          <w:ilvl w:val="0"/>
          <w:numId w:val="7"/>
        </w:numPr>
        <w:spacing w:after="0" w:line="240" w:lineRule="auto"/>
        <w:ind w:left="567" w:hanging="425"/>
        <w:jc w:val="both"/>
        <w:rPr>
          <w:rFonts w:ascii="Calibri" w:hAnsi="Calibri" w:cs="Calibri"/>
        </w:rPr>
      </w:pPr>
      <w:r w:rsidRPr="00D14EFE">
        <w:rPr>
          <w:rFonts w:ascii="Calibri" w:eastAsia="Calibri" w:hAnsi="Calibri" w:cs="Calibri"/>
        </w:rPr>
        <w:t>Zawarcie umowy o dofinansowanie uzależnione jest od dostępności środków w miesiącu, w którym dana umowa jest zawierana.</w:t>
      </w:r>
      <w:r w:rsidR="00B06D8C" w:rsidRPr="00D14EFE">
        <w:rPr>
          <w:rFonts w:ascii="Calibri" w:eastAsia="Calibri" w:hAnsi="Calibri" w:cs="Calibri"/>
        </w:rPr>
        <w:t xml:space="preserve"> Dostępność środków określa się na podstawie algorytmu określonego w pkt.</w:t>
      </w:r>
      <w:r w:rsidR="00776F1E">
        <w:rPr>
          <w:rFonts w:ascii="Calibri" w:eastAsia="Calibri" w:hAnsi="Calibri" w:cs="Calibri"/>
        </w:rPr>
        <w:t xml:space="preserve"> </w:t>
      </w:r>
      <w:r w:rsidR="00B06D8C" w:rsidRPr="00D14EFE">
        <w:rPr>
          <w:rFonts w:ascii="Calibri" w:eastAsia="Calibri" w:hAnsi="Calibri" w:cs="Calibri"/>
        </w:rPr>
        <w:t xml:space="preserve">2. </w:t>
      </w:r>
    </w:p>
    <w:p w14:paraId="17C03BE3" w14:textId="1E6F6CD6" w:rsidR="00D14EFE" w:rsidRPr="00D14EFE" w:rsidRDefault="00802A05" w:rsidP="006C4C78">
      <w:pPr>
        <w:pStyle w:val="Akapitzlist"/>
        <w:numPr>
          <w:ilvl w:val="0"/>
          <w:numId w:val="7"/>
        </w:numPr>
        <w:spacing w:after="0" w:line="240" w:lineRule="auto"/>
        <w:ind w:left="567" w:hanging="425"/>
        <w:jc w:val="both"/>
        <w:rPr>
          <w:rFonts w:ascii="Calibri" w:hAnsi="Calibri" w:cs="Calibri"/>
        </w:rPr>
      </w:pPr>
      <w:r w:rsidRPr="00D14EFE">
        <w:rPr>
          <w:rFonts w:ascii="Calibri" w:eastAsia="Calibri" w:hAnsi="Calibri" w:cs="Calibri"/>
        </w:rPr>
        <w:t xml:space="preserve">W przypadku wyczerpania kwoty przeznaczonej na dofinansowanie projektów, </w:t>
      </w:r>
      <w:r w:rsidR="00D14EFE" w:rsidRPr="00581A12">
        <w:rPr>
          <w:rFonts w:ascii="Calibri" w:eastAsia="Calibri" w:hAnsi="Calibri" w:cs="Calibri"/>
        </w:rPr>
        <w:t xml:space="preserve">IZ FEP 2021-2027 </w:t>
      </w:r>
      <w:r w:rsidRPr="00D14EFE">
        <w:rPr>
          <w:rFonts w:ascii="Calibri" w:eastAsia="Calibri" w:hAnsi="Calibri" w:cs="Calibri"/>
        </w:rPr>
        <w:t xml:space="preserve">wstrzymuje zawarcie umów z </w:t>
      </w:r>
      <w:r w:rsidR="004611C7">
        <w:rPr>
          <w:rFonts w:ascii="Calibri" w:eastAsia="Calibri" w:hAnsi="Calibri" w:cs="Calibri"/>
        </w:rPr>
        <w:t>w</w:t>
      </w:r>
      <w:r w:rsidRPr="00D14EFE">
        <w:rPr>
          <w:rFonts w:ascii="Calibri" w:eastAsia="Calibri" w:hAnsi="Calibri" w:cs="Calibri"/>
        </w:rPr>
        <w:t>nioskodawcami, dla których w danym miesiącu zabraknie środków z dostępnej kwoty, do czasu pojawienia się wolnych środków</w:t>
      </w:r>
      <w:r w:rsidR="00D14EFE">
        <w:rPr>
          <w:rFonts w:ascii="Calibri" w:eastAsia="Calibri" w:hAnsi="Calibri" w:cs="Calibri"/>
        </w:rPr>
        <w:t>, z zastrzeżeniem pkt.</w:t>
      </w:r>
      <w:r w:rsidR="00776F1E">
        <w:rPr>
          <w:rFonts w:ascii="Calibri" w:eastAsia="Calibri" w:hAnsi="Calibri" w:cs="Calibri"/>
        </w:rPr>
        <w:t xml:space="preserve"> </w:t>
      </w:r>
      <w:r w:rsidR="00D14EFE">
        <w:rPr>
          <w:rFonts w:ascii="Calibri" w:eastAsia="Calibri" w:hAnsi="Calibri" w:cs="Calibri"/>
        </w:rPr>
        <w:t xml:space="preserve">7. </w:t>
      </w:r>
    </w:p>
    <w:p w14:paraId="1D4F42A4" w14:textId="5627E692" w:rsidR="00802A05" w:rsidRPr="00D14EFE" w:rsidRDefault="00802A05" w:rsidP="006C4C78">
      <w:pPr>
        <w:pStyle w:val="Akapitzlist"/>
        <w:numPr>
          <w:ilvl w:val="0"/>
          <w:numId w:val="7"/>
        </w:numPr>
        <w:spacing w:after="0" w:line="240" w:lineRule="auto"/>
        <w:ind w:left="567" w:hanging="425"/>
        <w:jc w:val="both"/>
        <w:rPr>
          <w:rFonts w:ascii="Calibri" w:hAnsi="Calibri" w:cs="Calibri"/>
        </w:rPr>
      </w:pPr>
      <w:r w:rsidRPr="00D14EFE">
        <w:rPr>
          <w:rFonts w:ascii="Calibri" w:hAnsi="Calibri" w:cs="Calibri"/>
        </w:rPr>
        <w:t xml:space="preserve">W przypadku korzystnej zmiany kursu przeliczeniowego, wsparcie udzielane </w:t>
      </w:r>
      <w:r w:rsidR="0058514F" w:rsidRPr="00D14EFE">
        <w:rPr>
          <w:rFonts w:ascii="Calibri" w:hAnsi="Calibri" w:cs="Calibri"/>
        </w:rPr>
        <w:t>będzie na</w:t>
      </w:r>
      <w:r w:rsidRPr="00D14EFE">
        <w:rPr>
          <w:rFonts w:ascii="Calibri" w:hAnsi="Calibri" w:cs="Calibri"/>
        </w:rPr>
        <w:t xml:space="preserve"> projekty wybrane do realizacji przez LGD oraz spełniające warunki udzielenia wsparcia, do limitu środków przeznaczonych na udzielenie wsparcia w ramach naboru wniosków. </w:t>
      </w:r>
    </w:p>
    <w:p w14:paraId="3F556E2B" w14:textId="5B29E296" w:rsidR="00802A05" w:rsidRPr="00D14EFE" w:rsidRDefault="00802A05" w:rsidP="006C4C78">
      <w:pPr>
        <w:pStyle w:val="Akapitzlist"/>
        <w:numPr>
          <w:ilvl w:val="0"/>
          <w:numId w:val="7"/>
        </w:numPr>
        <w:spacing w:after="0" w:line="240" w:lineRule="auto"/>
        <w:ind w:left="567" w:hanging="425"/>
        <w:jc w:val="both"/>
        <w:rPr>
          <w:rFonts w:ascii="Calibri" w:hAnsi="Calibri" w:cs="Calibri"/>
        </w:rPr>
      </w:pPr>
      <w:r w:rsidRPr="00D14EFE">
        <w:rPr>
          <w:rFonts w:ascii="Calibri" w:hAnsi="Calibri" w:cs="Calibri"/>
        </w:rPr>
        <w:t xml:space="preserve">Jeżeli po upływie 6 miesięcy od dnia przekazania przez LGD do </w:t>
      </w:r>
      <w:r w:rsidR="005A0BEF">
        <w:rPr>
          <w:rFonts w:ascii="Calibri" w:hAnsi="Calibri" w:cs="Calibri"/>
        </w:rPr>
        <w:t>IZ FEP 2021-2027</w:t>
      </w:r>
      <w:r w:rsidRPr="00D14EFE">
        <w:rPr>
          <w:rFonts w:ascii="Calibri" w:hAnsi="Calibri" w:cs="Calibri"/>
        </w:rPr>
        <w:t xml:space="preserve"> dokumentów potwierdzających dokonanie wyboru operacji okaże się, że nie jest możliwe udzielenie wsparcia w ramach limitu środków przeznaczonych na udzielenie wsparcia w ramach naboru wniosków, wnioskodawca zostanie poinformowany o braku dostępnych środków na udzielenie tego wsparcia i wniosek pozostawiony będzie bez rozpatrzenia.</w:t>
      </w:r>
    </w:p>
    <w:p w14:paraId="52189C57" w14:textId="1D3137C3" w:rsidR="00453401" w:rsidRPr="00A53771" w:rsidRDefault="00562441" w:rsidP="00A53771">
      <w:pPr>
        <w:pStyle w:val="Nagwek2"/>
      </w:pPr>
      <w:bookmarkStart w:id="16" w:name="_Toc191897241"/>
      <w:r w:rsidRPr="00A53771">
        <w:t>F</w:t>
      </w:r>
      <w:r w:rsidR="00453401" w:rsidRPr="00A53771">
        <w:t xml:space="preserve">. </w:t>
      </w:r>
      <w:r w:rsidR="003E03D0" w:rsidRPr="00A53771">
        <w:t>M</w:t>
      </w:r>
      <w:r w:rsidR="00453401" w:rsidRPr="00A53771">
        <w:t>aksymalny, dopuszczalny poziom wsparcia na wdrażanie LSR</w:t>
      </w:r>
      <w:r w:rsidR="003E03D0" w:rsidRPr="00A53771">
        <w:t>,</w:t>
      </w:r>
      <w:r w:rsidR="00453401" w:rsidRPr="00A53771">
        <w:t xml:space="preserve"> kwot</w:t>
      </w:r>
      <w:r w:rsidR="003E03D0" w:rsidRPr="00A53771">
        <w:t>a</w:t>
      </w:r>
      <w:r w:rsidR="00453401" w:rsidRPr="00A53771">
        <w:t xml:space="preserve"> wsparcia na wdrażanie LSR, minimaln</w:t>
      </w:r>
      <w:r w:rsidR="00776F1E">
        <w:t>a</w:t>
      </w:r>
      <w:r w:rsidR="00453401" w:rsidRPr="00A53771">
        <w:t xml:space="preserve"> i maksymaln</w:t>
      </w:r>
      <w:r w:rsidR="003E03D0" w:rsidRPr="00A53771">
        <w:t>a</w:t>
      </w:r>
      <w:r w:rsidR="00453401" w:rsidRPr="00A53771">
        <w:t xml:space="preserve"> kwot</w:t>
      </w:r>
      <w:r w:rsidR="003E03D0" w:rsidRPr="00A53771">
        <w:t>a wsparcia na wdrażanie LSR</w:t>
      </w:r>
      <w:bookmarkEnd w:id="16"/>
      <w:r w:rsidR="003E03D0" w:rsidRPr="00A53771">
        <w:t xml:space="preserve"> </w:t>
      </w:r>
    </w:p>
    <w:p w14:paraId="084D0FC5" w14:textId="507C8390" w:rsidR="00252D5A" w:rsidRPr="00082D24" w:rsidRDefault="00B80417" w:rsidP="006C4C78">
      <w:pPr>
        <w:pStyle w:val="Akapitzlist"/>
        <w:numPr>
          <w:ilvl w:val="0"/>
          <w:numId w:val="15"/>
        </w:numPr>
        <w:spacing w:after="0" w:line="240" w:lineRule="auto"/>
        <w:ind w:left="499" w:hanging="357"/>
        <w:jc w:val="both"/>
        <w:rPr>
          <w:rFonts w:ascii="Calibri" w:hAnsi="Calibri" w:cs="Calibri"/>
        </w:rPr>
      </w:pPr>
      <w:r w:rsidRPr="00082D24">
        <w:rPr>
          <w:rFonts w:ascii="Calibri" w:hAnsi="Calibri" w:cs="Calibri"/>
        </w:rPr>
        <w:t xml:space="preserve">Maksymalny poziom dofinansowania projektu wynosi </w:t>
      </w:r>
      <w:r w:rsidRPr="00082D24">
        <w:rPr>
          <w:rFonts w:ascii="Calibri" w:hAnsi="Calibri" w:cs="Calibri"/>
          <w:b/>
          <w:bCs/>
        </w:rPr>
        <w:t>85 % je</w:t>
      </w:r>
      <w:r w:rsidR="00F9283C" w:rsidRPr="00082D24">
        <w:rPr>
          <w:rFonts w:ascii="Calibri" w:hAnsi="Calibri" w:cs="Calibri"/>
          <w:b/>
          <w:bCs/>
        </w:rPr>
        <w:t>go</w:t>
      </w:r>
      <w:r w:rsidRPr="00082D24">
        <w:rPr>
          <w:rFonts w:ascii="Calibri" w:hAnsi="Calibri" w:cs="Calibri"/>
          <w:b/>
          <w:bCs/>
        </w:rPr>
        <w:t xml:space="preserve"> kosztów kwalifikowalnych. </w:t>
      </w:r>
    </w:p>
    <w:p w14:paraId="3F708BA3" w14:textId="77777777" w:rsidR="004577D5" w:rsidRPr="00082D24" w:rsidRDefault="004577D5" w:rsidP="006C4C78">
      <w:pPr>
        <w:pStyle w:val="Akapitzlist"/>
        <w:numPr>
          <w:ilvl w:val="0"/>
          <w:numId w:val="15"/>
        </w:numPr>
        <w:spacing w:after="0" w:line="240" w:lineRule="auto"/>
        <w:ind w:left="499" w:hanging="357"/>
        <w:jc w:val="both"/>
        <w:rPr>
          <w:rFonts w:ascii="Calibri" w:hAnsi="Calibri" w:cs="Calibri"/>
        </w:rPr>
      </w:pPr>
      <w:r w:rsidRPr="00082D24">
        <w:t xml:space="preserve">Minimalny wkład własny beneficjenta wynosi </w:t>
      </w:r>
      <w:r w:rsidRPr="00082D24">
        <w:rPr>
          <w:b/>
        </w:rPr>
        <w:t>15 % kosztów kwalifikowalnych projektu</w:t>
      </w:r>
      <w:r w:rsidRPr="00082D24">
        <w:t>.</w:t>
      </w:r>
    </w:p>
    <w:p w14:paraId="40E444E2" w14:textId="33AC92CD" w:rsidR="003E03D0" w:rsidRPr="00082D24" w:rsidRDefault="00D64341" w:rsidP="006C4C78">
      <w:pPr>
        <w:pStyle w:val="Akapitzlist"/>
        <w:numPr>
          <w:ilvl w:val="0"/>
          <w:numId w:val="15"/>
        </w:numPr>
        <w:spacing w:after="0" w:line="240" w:lineRule="auto"/>
        <w:ind w:left="499" w:hanging="357"/>
        <w:jc w:val="both"/>
        <w:rPr>
          <w:rFonts w:ascii="Calibri" w:hAnsi="Calibri" w:cs="Calibri"/>
        </w:rPr>
      </w:pPr>
      <w:r w:rsidRPr="00082D24">
        <w:rPr>
          <w:rFonts w:ascii="Calibri" w:hAnsi="Calibri" w:cs="Calibri"/>
        </w:rPr>
        <w:t>M</w:t>
      </w:r>
      <w:r w:rsidR="00354288" w:rsidRPr="00082D24">
        <w:rPr>
          <w:rFonts w:ascii="Calibri" w:hAnsi="Calibri" w:cs="Calibri"/>
        </w:rPr>
        <w:t>inimalna i m</w:t>
      </w:r>
      <w:r w:rsidR="00B80417" w:rsidRPr="00082D24">
        <w:rPr>
          <w:rFonts w:ascii="Calibri" w:hAnsi="Calibri" w:cs="Calibri"/>
        </w:rPr>
        <w:t>aksymaln</w:t>
      </w:r>
      <w:r w:rsidRPr="00082D24">
        <w:rPr>
          <w:rFonts w:ascii="Calibri" w:hAnsi="Calibri" w:cs="Calibri"/>
        </w:rPr>
        <w:t>a</w:t>
      </w:r>
      <w:r w:rsidR="00B80417" w:rsidRPr="00082D24">
        <w:rPr>
          <w:rFonts w:ascii="Calibri" w:hAnsi="Calibri" w:cs="Calibri"/>
        </w:rPr>
        <w:t xml:space="preserve"> kwot</w:t>
      </w:r>
      <w:r w:rsidRPr="00082D24">
        <w:rPr>
          <w:rFonts w:ascii="Calibri" w:hAnsi="Calibri" w:cs="Calibri"/>
        </w:rPr>
        <w:t>a</w:t>
      </w:r>
      <w:r w:rsidR="00B80417" w:rsidRPr="00082D24">
        <w:rPr>
          <w:rFonts w:ascii="Calibri" w:hAnsi="Calibri" w:cs="Calibri"/>
        </w:rPr>
        <w:t xml:space="preserve"> dofinansowani</w:t>
      </w:r>
      <w:r w:rsidRPr="00082D24">
        <w:rPr>
          <w:rFonts w:ascii="Calibri" w:hAnsi="Calibri" w:cs="Calibri"/>
        </w:rPr>
        <w:t>a</w:t>
      </w:r>
      <w:r w:rsidR="00B80417" w:rsidRPr="00082D24">
        <w:rPr>
          <w:rFonts w:ascii="Calibri" w:hAnsi="Calibri" w:cs="Calibri"/>
        </w:rPr>
        <w:t xml:space="preserve"> projektu</w:t>
      </w:r>
      <w:r w:rsidR="00BA4DD8" w:rsidRPr="00082D24">
        <w:rPr>
          <w:rFonts w:ascii="Calibri" w:hAnsi="Calibri" w:cs="Calibri"/>
        </w:rPr>
        <w:t xml:space="preserve"> – nie ustala się. </w:t>
      </w:r>
    </w:p>
    <w:p w14:paraId="1BB542A5" w14:textId="12E08E49" w:rsidR="00252D5A" w:rsidRPr="00A53771" w:rsidRDefault="00DD177A" w:rsidP="00A53771">
      <w:pPr>
        <w:pStyle w:val="Nagwek2"/>
      </w:pPr>
      <w:bookmarkStart w:id="17" w:name="_Toc182855917"/>
      <w:bookmarkStart w:id="18" w:name="_Toc191897242"/>
      <w:r w:rsidRPr="00A53771">
        <w:t>G</w:t>
      </w:r>
      <w:r w:rsidR="00252D5A" w:rsidRPr="00A53771">
        <w:t>.</w:t>
      </w:r>
      <w:r w:rsidR="004D63F2" w:rsidRPr="00A53771">
        <w:t xml:space="preserve"> </w:t>
      </w:r>
      <w:r w:rsidR="00252D5A" w:rsidRPr="00A53771">
        <w:t>Form</w:t>
      </w:r>
      <w:r w:rsidR="00881664" w:rsidRPr="00A53771">
        <w:t>a</w:t>
      </w:r>
      <w:r w:rsidR="00252D5A" w:rsidRPr="00A53771">
        <w:t xml:space="preserve"> wsparcia na wdrażanie LSR</w:t>
      </w:r>
      <w:bookmarkEnd w:id="17"/>
      <w:bookmarkEnd w:id="18"/>
    </w:p>
    <w:p w14:paraId="7540088E" w14:textId="532A559F" w:rsidR="00F05317" w:rsidRPr="00062B36" w:rsidRDefault="00B80417" w:rsidP="006C4C78">
      <w:pPr>
        <w:pStyle w:val="Akapitzlist"/>
        <w:numPr>
          <w:ilvl w:val="0"/>
          <w:numId w:val="8"/>
        </w:numPr>
        <w:spacing w:after="0" w:line="240" w:lineRule="auto"/>
        <w:ind w:left="567" w:hanging="425"/>
        <w:jc w:val="both"/>
        <w:rPr>
          <w:rFonts w:ascii="Calibri" w:hAnsi="Calibri" w:cs="Calibri"/>
        </w:rPr>
      </w:pPr>
      <w:r w:rsidRPr="00062B36">
        <w:rPr>
          <w:rFonts w:ascii="Calibri" w:hAnsi="Calibri" w:cs="Calibri"/>
        </w:rPr>
        <w:t>Wsparcie w ramach naboru wniosków zostanie udzielone w formie dotacji bezzwrotnej</w:t>
      </w:r>
      <w:r w:rsidR="00357932" w:rsidRPr="00062B36">
        <w:rPr>
          <w:rFonts w:ascii="Calibri" w:hAnsi="Calibri" w:cs="Calibri"/>
        </w:rPr>
        <w:t>.</w:t>
      </w:r>
      <w:r w:rsidRPr="00062B36">
        <w:rPr>
          <w:rFonts w:ascii="Calibri" w:hAnsi="Calibri" w:cs="Calibri"/>
        </w:rPr>
        <w:t xml:space="preserve"> </w:t>
      </w:r>
    </w:p>
    <w:p w14:paraId="6CA2FDED" w14:textId="11566D8C" w:rsidR="00062B36" w:rsidRPr="00062B36" w:rsidRDefault="00357932" w:rsidP="006C4C78">
      <w:pPr>
        <w:pStyle w:val="Akapitzlist"/>
        <w:numPr>
          <w:ilvl w:val="0"/>
          <w:numId w:val="8"/>
        </w:numPr>
        <w:spacing w:after="0" w:line="240" w:lineRule="auto"/>
        <w:ind w:left="567" w:hanging="425"/>
        <w:jc w:val="both"/>
        <w:rPr>
          <w:rFonts w:ascii="Calibri" w:hAnsi="Calibri" w:cs="Calibri"/>
        </w:rPr>
      </w:pPr>
      <w:r w:rsidRPr="00062B36">
        <w:rPr>
          <w:rFonts w:ascii="Calibri" w:hAnsi="Calibri" w:cs="Calibri"/>
        </w:rPr>
        <w:t xml:space="preserve">Przysługujące dofinansowanie może być przekazane w formie </w:t>
      </w:r>
      <w:r w:rsidR="00062B36" w:rsidRPr="00062B36">
        <w:rPr>
          <w:rFonts w:ascii="Calibri" w:hAnsi="Calibri" w:cs="Calibri"/>
          <w:b/>
        </w:rPr>
        <w:t xml:space="preserve">zaliczki </w:t>
      </w:r>
      <w:r w:rsidR="00062B36" w:rsidRPr="00062B36">
        <w:rPr>
          <w:rFonts w:ascii="Calibri" w:hAnsi="Calibri" w:cs="Calibri"/>
        </w:rPr>
        <w:t xml:space="preserve">przed poniesieniem wydatków na realizację projektu lub jako </w:t>
      </w:r>
      <w:r w:rsidR="00062B36" w:rsidRPr="00062B36">
        <w:rPr>
          <w:rFonts w:ascii="Calibri" w:hAnsi="Calibri" w:cs="Calibri"/>
          <w:b/>
        </w:rPr>
        <w:t xml:space="preserve">refundacja </w:t>
      </w:r>
      <w:r w:rsidR="00062B36" w:rsidRPr="00062B36">
        <w:rPr>
          <w:rFonts w:ascii="Calibri" w:hAnsi="Calibri" w:cs="Calibri"/>
        </w:rPr>
        <w:t>poniesionych wydatków kwalifikowalnych.</w:t>
      </w:r>
    </w:p>
    <w:p w14:paraId="79F219C6" w14:textId="01042A1E" w:rsidR="00232330" w:rsidRPr="00A53771" w:rsidRDefault="00DD177A" w:rsidP="00A53771">
      <w:pPr>
        <w:pStyle w:val="Nagwek2"/>
      </w:pPr>
      <w:bookmarkStart w:id="19" w:name="_Toc191897243"/>
      <w:bookmarkStart w:id="20" w:name="_Toc182855918"/>
      <w:r w:rsidRPr="00A53771">
        <w:t>H</w:t>
      </w:r>
      <w:r w:rsidR="00232330" w:rsidRPr="00A53771">
        <w:t>. Termin składania wniosków o wsparcie</w:t>
      </w:r>
      <w:bookmarkEnd w:id="19"/>
      <w:r w:rsidR="00232330" w:rsidRPr="00A53771">
        <w:t xml:space="preserve"> </w:t>
      </w:r>
    </w:p>
    <w:p w14:paraId="72939C70" w14:textId="1DFF5678" w:rsidR="00232330" w:rsidRPr="00082D24" w:rsidRDefault="004B707C" w:rsidP="006C4C78">
      <w:pPr>
        <w:pStyle w:val="Akapitzlist"/>
        <w:numPr>
          <w:ilvl w:val="0"/>
          <w:numId w:val="10"/>
        </w:numPr>
        <w:spacing w:after="0" w:line="240" w:lineRule="auto"/>
        <w:ind w:left="567" w:hanging="425"/>
        <w:jc w:val="both"/>
        <w:rPr>
          <w:rFonts w:ascii="Calibri" w:hAnsi="Calibri" w:cs="Calibri"/>
        </w:rPr>
      </w:pPr>
      <w:r w:rsidRPr="00082D24">
        <w:rPr>
          <w:rFonts w:ascii="Calibri" w:hAnsi="Calibri" w:cs="Calibri"/>
        </w:rPr>
        <w:t>N</w:t>
      </w:r>
      <w:r w:rsidR="00232330" w:rsidRPr="00082D24">
        <w:rPr>
          <w:rFonts w:ascii="Calibri" w:hAnsi="Calibri" w:cs="Calibri"/>
        </w:rPr>
        <w:t xml:space="preserve">abór wniosków trwa od </w:t>
      </w:r>
      <w:r w:rsidR="00CA3D4C" w:rsidRPr="00082D24">
        <w:rPr>
          <w:rFonts w:ascii="Calibri" w:hAnsi="Calibri" w:cs="Calibri"/>
          <w:b/>
          <w:bCs/>
        </w:rPr>
        <w:t>25</w:t>
      </w:r>
      <w:r w:rsidR="00B82D6A" w:rsidRPr="00082D24">
        <w:rPr>
          <w:rFonts w:ascii="Calibri" w:hAnsi="Calibri" w:cs="Calibri"/>
          <w:b/>
          <w:bCs/>
        </w:rPr>
        <w:t>.0</w:t>
      </w:r>
      <w:r w:rsidR="00CA3D4C" w:rsidRPr="00082D24">
        <w:rPr>
          <w:rFonts w:ascii="Calibri" w:hAnsi="Calibri" w:cs="Calibri"/>
          <w:b/>
          <w:bCs/>
        </w:rPr>
        <w:t>8</w:t>
      </w:r>
      <w:r w:rsidR="00B82D6A" w:rsidRPr="00082D24">
        <w:rPr>
          <w:rFonts w:ascii="Calibri" w:hAnsi="Calibri" w:cs="Calibri"/>
          <w:b/>
          <w:bCs/>
        </w:rPr>
        <w:t>.</w:t>
      </w:r>
      <w:r w:rsidR="00232330" w:rsidRPr="00082D24">
        <w:rPr>
          <w:rFonts w:ascii="Calibri" w:hAnsi="Calibri" w:cs="Calibri"/>
          <w:b/>
          <w:bCs/>
        </w:rPr>
        <w:t>2025</w:t>
      </w:r>
      <w:r w:rsidR="00232330" w:rsidRPr="00082D24">
        <w:rPr>
          <w:rFonts w:ascii="Calibri" w:hAnsi="Calibri" w:cs="Calibri"/>
        </w:rPr>
        <w:t xml:space="preserve"> roku </w:t>
      </w:r>
      <w:r w:rsidRPr="00082D24">
        <w:rPr>
          <w:rFonts w:ascii="Calibri" w:hAnsi="Calibri" w:cs="Calibri"/>
        </w:rPr>
        <w:t>(godz.</w:t>
      </w:r>
      <w:r w:rsidR="004372E9" w:rsidRPr="00082D24">
        <w:rPr>
          <w:rFonts w:ascii="Calibri" w:hAnsi="Calibri" w:cs="Calibri"/>
        </w:rPr>
        <w:t xml:space="preserve"> 9:00</w:t>
      </w:r>
      <w:r w:rsidRPr="00082D24">
        <w:rPr>
          <w:rFonts w:ascii="Calibri" w:hAnsi="Calibri" w:cs="Calibri"/>
        </w:rPr>
        <w:t xml:space="preserve">) </w:t>
      </w:r>
      <w:r w:rsidR="00232330" w:rsidRPr="00082D24">
        <w:rPr>
          <w:rFonts w:ascii="Calibri" w:hAnsi="Calibri" w:cs="Calibri"/>
        </w:rPr>
        <w:t xml:space="preserve">do </w:t>
      </w:r>
      <w:r w:rsidR="00CA3D4C" w:rsidRPr="00082D24">
        <w:rPr>
          <w:rFonts w:ascii="Calibri" w:hAnsi="Calibri" w:cs="Calibri"/>
          <w:b/>
          <w:bCs/>
        </w:rPr>
        <w:t>10</w:t>
      </w:r>
      <w:r w:rsidR="00B82D6A" w:rsidRPr="00082D24">
        <w:rPr>
          <w:rFonts w:ascii="Calibri" w:hAnsi="Calibri" w:cs="Calibri"/>
          <w:b/>
          <w:bCs/>
        </w:rPr>
        <w:t>.0</w:t>
      </w:r>
      <w:r w:rsidR="00CA3D4C" w:rsidRPr="00082D24">
        <w:rPr>
          <w:rFonts w:ascii="Calibri" w:hAnsi="Calibri" w:cs="Calibri"/>
          <w:b/>
          <w:bCs/>
        </w:rPr>
        <w:t>9</w:t>
      </w:r>
      <w:r w:rsidR="00B82D6A" w:rsidRPr="00082D24">
        <w:rPr>
          <w:rFonts w:ascii="Calibri" w:hAnsi="Calibri" w:cs="Calibri"/>
          <w:b/>
          <w:bCs/>
        </w:rPr>
        <w:t>.</w:t>
      </w:r>
      <w:r w:rsidR="00232330" w:rsidRPr="00082D24">
        <w:rPr>
          <w:rFonts w:ascii="Calibri" w:hAnsi="Calibri" w:cs="Calibri"/>
          <w:b/>
          <w:bCs/>
        </w:rPr>
        <w:t>2025</w:t>
      </w:r>
      <w:r w:rsidR="00232330" w:rsidRPr="00082D24">
        <w:rPr>
          <w:rFonts w:ascii="Calibri" w:hAnsi="Calibri" w:cs="Calibri"/>
        </w:rPr>
        <w:t xml:space="preserve"> roku</w:t>
      </w:r>
      <w:r w:rsidRPr="00082D24">
        <w:rPr>
          <w:rFonts w:ascii="Calibri" w:hAnsi="Calibri" w:cs="Calibri"/>
        </w:rPr>
        <w:t xml:space="preserve"> (godz. </w:t>
      </w:r>
      <w:r w:rsidR="00D543E2" w:rsidRPr="00082D24">
        <w:rPr>
          <w:rFonts w:ascii="Calibri" w:hAnsi="Calibri" w:cs="Calibri"/>
        </w:rPr>
        <w:t>23:59</w:t>
      </w:r>
      <w:r w:rsidRPr="00082D24">
        <w:rPr>
          <w:rFonts w:ascii="Calibri" w:hAnsi="Calibri" w:cs="Calibri"/>
        </w:rPr>
        <w:t>)</w:t>
      </w:r>
      <w:r w:rsidR="00232330" w:rsidRPr="00082D24">
        <w:rPr>
          <w:rFonts w:ascii="Calibri" w:hAnsi="Calibri" w:cs="Calibri"/>
        </w:rPr>
        <w:t xml:space="preserve">. </w:t>
      </w:r>
    </w:p>
    <w:p w14:paraId="7D48DDD9" w14:textId="3043340C" w:rsidR="00422F08" w:rsidRPr="00082D24" w:rsidRDefault="004D79B5" w:rsidP="006C4C78">
      <w:pPr>
        <w:pStyle w:val="Akapitzlist"/>
        <w:numPr>
          <w:ilvl w:val="0"/>
          <w:numId w:val="10"/>
        </w:numPr>
        <w:spacing w:after="0" w:line="240" w:lineRule="auto"/>
        <w:ind w:left="567" w:hanging="425"/>
        <w:jc w:val="both"/>
        <w:rPr>
          <w:rFonts w:ascii="Calibri" w:hAnsi="Calibri" w:cs="Calibri"/>
        </w:rPr>
      </w:pPr>
      <w:r w:rsidRPr="00082D24">
        <w:rPr>
          <w:rFonts w:ascii="Calibri" w:hAnsi="Calibri" w:cs="Calibri"/>
          <w:b/>
        </w:rPr>
        <w:t>Złożenie</w:t>
      </w:r>
      <w:r w:rsidR="00422F08" w:rsidRPr="00082D24">
        <w:rPr>
          <w:rFonts w:ascii="Calibri" w:hAnsi="Calibri" w:cs="Calibri"/>
          <w:b/>
        </w:rPr>
        <w:t xml:space="preserve"> wniosku</w:t>
      </w:r>
      <w:r w:rsidR="00422F08" w:rsidRPr="00082D24">
        <w:rPr>
          <w:rFonts w:ascii="Calibri" w:hAnsi="Calibri" w:cs="Calibri"/>
        </w:rPr>
        <w:t xml:space="preserve"> przed rozpoczęciem i po upływie terminów określonych w pkt.</w:t>
      </w:r>
      <w:r w:rsidR="00F07CAC" w:rsidRPr="00082D24">
        <w:rPr>
          <w:rFonts w:ascii="Calibri" w:hAnsi="Calibri" w:cs="Calibri"/>
        </w:rPr>
        <w:t xml:space="preserve"> </w:t>
      </w:r>
      <w:r w:rsidR="00422F08" w:rsidRPr="00082D24">
        <w:rPr>
          <w:rFonts w:ascii="Calibri" w:hAnsi="Calibri" w:cs="Calibri"/>
        </w:rPr>
        <w:t xml:space="preserve">1 </w:t>
      </w:r>
      <w:r w:rsidR="00422F08" w:rsidRPr="00082D24">
        <w:rPr>
          <w:rFonts w:ascii="Calibri" w:hAnsi="Calibri" w:cs="Calibri"/>
          <w:b/>
        </w:rPr>
        <w:t>nie będzie możliwe.</w:t>
      </w:r>
      <w:r w:rsidR="00422F08" w:rsidRPr="00082D24">
        <w:rPr>
          <w:rFonts w:ascii="Calibri" w:hAnsi="Calibri" w:cs="Calibri"/>
        </w:rPr>
        <w:t xml:space="preserve"> </w:t>
      </w:r>
    </w:p>
    <w:p w14:paraId="754DD083" w14:textId="57D71EE2" w:rsidR="00F14B91" w:rsidRPr="00082D24" w:rsidRDefault="00F14B91" w:rsidP="006C4C78">
      <w:pPr>
        <w:pStyle w:val="Akapitzlist"/>
        <w:numPr>
          <w:ilvl w:val="0"/>
          <w:numId w:val="10"/>
        </w:numPr>
        <w:spacing w:after="0" w:line="240" w:lineRule="auto"/>
        <w:ind w:left="567" w:hanging="425"/>
        <w:jc w:val="both"/>
        <w:rPr>
          <w:rFonts w:ascii="Calibri" w:hAnsi="Calibri" w:cs="Calibri"/>
        </w:rPr>
      </w:pPr>
      <w:r w:rsidRPr="00082D24">
        <w:rPr>
          <w:rFonts w:ascii="Calibri" w:hAnsi="Calibri" w:cs="Calibri"/>
        </w:rPr>
        <w:t xml:space="preserve">Nie przewiduje się możliwości skrócenia naboru wniosków. </w:t>
      </w:r>
    </w:p>
    <w:p w14:paraId="3E039A1F" w14:textId="5AA3C8A4" w:rsidR="00072C23" w:rsidRPr="00082D24" w:rsidRDefault="00072C23" w:rsidP="006C4C78">
      <w:pPr>
        <w:pStyle w:val="Akapitzlist"/>
        <w:numPr>
          <w:ilvl w:val="0"/>
          <w:numId w:val="10"/>
        </w:numPr>
        <w:spacing w:after="0" w:line="240" w:lineRule="auto"/>
        <w:ind w:left="567" w:hanging="425"/>
        <w:jc w:val="both"/>
        <w:rPr>
          <w:rFonts w:ascii="Calibri" w:hAnsi="Calibri" w:cs="Calibri"/>
        </w:rPr>
      </w:pPr>
      <w:r w:rsidRPr="00082D24">
        <w:rPr>
          <w:rFonts w:ascii="Calibri" w:hAnsi="Calibri" w:cs="Calibri"/>
        </w:rPr>
        <w:t>W przypadku zaistnienia przyczyn obiektywnych (na przykład awaria systemu WOD2021), zastrzega się możliwość wydłużenia naboru, podając informację na stronie internetowej LGD.</w:t>
      </w:r>
    </w:p>
    <w:p w14:paraId="70447517" w14:textId="45036028" w:rsidR="00CF3BE6" w:rsidRPr="00A53771" w:rsidRDefault="00CF3BE6" w:rsidP="00A53771">
      <w:pPr>
        <w:pStyle w:val="Nagwek1"/>
      </w:pPr>
      <w:bookmarkStart w:id="21" w:name="_Toc191897244"/>
      <w:r w:rsidRPr="00A53771">
        <w:t>I</w:t>
      </w:r>
      <w:r w:rsidR="00074363" w:rsidRPr="00A53771">
        <w:t>V</w:t>
      </w:r>
      <w:r w:rsidRPr="00A53771">
        <w:t>. ZASADY SKŁADANIA WNIOSKÓW W NABORZE</w:t>
      </w:r>
      <w:bookmarkEnd w:id="21"/>
    </w:p>
    <w:p w14:paraId="42B5D25D" w14:textId="1F969BB8" w:rsidR="00F14B91" w:rsidRPr="00A53771" w:rsidRDefault="00CF3BE6" w:rsidP="00A53771">
      <w:pPr>
        <w:pStyle w:val="Nagwek2"/>
      </w:pPr>
      <w:bookmarkStart w:id="22" w:name="_Toc191897245"/>
      <w:r w:rsidRPr="00A53771">
        <w:t>A</w:t>
      </w:r>
      <w:r w:rsidR="00F14B91" w:rsidRPr="00A53771">
        <w:t xml:space="preserve">. Sposób i forma składania wniosków o wsparcie </w:t>
      </w:r>
      <w:r w:rsidR="00697A49" w:rsidRPr="00A53771">
        <w:t>na wdrażanie LSR</w:t>
      </w:r>
      <w:bookmarkEnd w:id="22"/>
      <w:r w:rsidR="00697A49" w:rsidRPr="00A53771">
        <w:t xml:space="preserve"> </w:t>
      </w:r>
    </w:p>
    <w:p w14:paraId="5CB4D38B" w14:textId="235FFCED" w:rsidR="005D6821" w:rsidRDefault="005D6821" w:rsidP="006C4C78">
      <w:pPr>
        <w:pStyle w:val="Akapitzlist"/>
        <w:numPr>
          <w:ilvl w:val="0"/>
          <w:numId w:val="20"/>
        </w:numPr>
        <w:spacing w:before="120" w:after="120"/>
        <w:ind w:left="499" w:hanging="357"/>
        <w:jc w:val="both"/>
        <w:rPr>
          <w:rFonts w:ascii="Calibri" w:hAnsi="Calibri" w:cs="Calibri"/>
        </w:rPr>
      </w:pPr>
      <w:r w:rsidRPr="005D6821">
        <w:rPr>
          <w:rFonts w:ascii="Calibri" w:hAnsi="Calibri" w:cs="Calibri"/>
          <w:b/>
        </w:rPr>
        <w:t>Wszystkie</w:t>
      </w:r>
      <w:r>
        <w:rPr>
          <w:rFonts w:ascii="Calibri" w:hAnsi="Calibri" w:cs="Calibri"/>
        </w:rPr>
        <w:t xml:space="preserve"> wymagane w danym naborze </w:t>
      </w:r>
      <w:r w:rsidRPr="005D6821">
        <w:rPr>
          <w:rFonts w:ascii="Calibri" w:hAnsi="Calibri" w:cs="Calibri"/>
          <w:b/>
        </w:rPr>
        <w:t>dokumenty</w:t>
      </w:r>
      <w:r>
        <w:rPr>
          <w:rFonts w:ascii="Calibri" w:hAnsi="Calibri" w:cs="Calibri"/>
          <w:b/>
        </w:rPr>
        <w:t xml:space="preserve"> </w:t>
      </w:r>
      <w:r w:rsidR="00594847" w:rsidRPr="009324BC">
        <w:rPr>
          <w:rFonts w:ascii="Calibri" w:hAnsi="Calibri" w:cs="Calibri"/>
        </w:rPr>
        <w:t xml:space="preserve">(tj. formularz wniosku wraz z załącznikami) należy złożyć </w:t>
      </w:r>
      <w:r w:rsidR="00594847" w:rsidRPr="00EA04CA">
        <w:rPr>
          <w:rFonts w:ascii="Calibri" w:hAnsi="Calibri" w:cs="Calibri"/>
          <w:b/>
        </w:rPr>
        <w:t>wyłącznie w formie elektronicznej</w:t>
      </w:r>
      <w:r w:rsidR="00594847" w:rsidRPr="009324BC">
        <w:rPr>
          <w:rFonts w:ascii="Calibri" w:hAnsi="Calibri" w:cs="Calibri"/>
        </w:rPr>
        <w:t xml:space="preserve"> </w:t>
      </w:r>
      <w:r w:rsidR="00594847" w:rsidRPr="00EA04CA">
        <w:rPr>
          <w:rFonts w:ascii="Calibri" w:hAnsi="Calibri" w:cs="Calibri"/>
          <w:b/>
        </w:rPr>
        <w:t>w aplikacji</w:t>
      </w:r>
      <w:r w:rsidR="00594847" w:rsidRPr="009324BC">
        <w:rPr>
          <w:rFonts w:ascii="Calibri" w:hAnsi="Calibri" w:cs="Calibri"/>
        </w:rPr>
        <w:t xml:space="preserve"> </w:t>
      </w:r>
      <w:r w:rsidR="00594847" w:rsidRPr="009324BC">
        <w:rPr>
          <w:rFonts w:ascii="Calibri" w:hAnsi="Calibri" w:cs="Calibri"/>
          <w:b/>
        </w:rPr>
        <w:t>WOD2021</w:t>
      </w:r>
      <w:r w:rsidR="00594847" w:rsidRPr="009324BC">
        <w:rPr>
          <w:rFonts w:ascii="Calibri" w:hAnsi="Calibri" w:cs="Calibri"/>
        </w:rPr>
        <w:t xml:space="preserve">. </w:t>
      </w:r>
    </w:p>
    <w:p w14:paraId="3476D52F" w14:textId="7879E223" w:rsidR="00074363" w:rsidRPr="00074363" w:rsidRDefault="00423536" w:rsidP="006C4C78">
      <w:pPr>
        <w:pStyle w:val="Akapitzlist"/>
        <w:numPr>
          <w:ilvl w:val="0"/>
          <w:numId w:val="20"/>
        </w:numPr>
        <w:spacing w:before="120" w:after="120"/>
        <w:ind w:left="499" w:hanging="357"/>
        <w:jc w:val="both"/>
        <w:rPr>
          <w:rFonts w:ascii="Calibri" w:hAnsi="Calibri" w:cs="Calibri"/>
        </w:rPr>
      </w:pPr>
      <w:r>
        <w:rPr>
          <w:rFonts w:ascii="Calibri" w:hAnsi="Calibri" w:cs="Calibri"/>
          <w:b/>
        </w:rPr>
        <w:t>W</w:t>
      </w:r>
      <w:r w:rsidR="00074363">
        <w:rPr>
          <w:rFonts w:ascii="Calibri" w:hAnsi="Calibri" w:cs="Calibri"/>
          <w:b/>
        </w:rPr>
        <w:t xml:space="preserve">szystkie </w:t>
      </w:r>
      <w:r>
        <w:rPr>
          <w:rFonts w:ascii="Calibri" w:hAnsi="Calibri" w:cs="Calibri"/>
          <w:b/>
        </w:rPr>
        <w:t xml:space="preserve">dokumenty </w:t>
      </w:r>
      <w:r w:rsidR="00074363">
        <w:rPr>
          <w:rFonts w:ascii="Calibri" w:hAnsi="Calibri" w:cs="Calibri"/>
          <w:b/>
        </w:rPr>
        <w:t xml:space="preserve">sporządzane lub wypełniane przez </w:t>
      </w:r>
      <w:r w:rsidR="004611C7">
        <w:rPr>
          <w:rFonts w:ascii="Calibri" w:hAnsi="Calibri" w:cs="Calibri"/>
          <w:b/>
        </w:rPr>
        <w:t>w</w:t>
      </w:r>
      <w:r w:rsidR="00074363">
        <w:rPr>
          <w:rFonts w:ascii="Calibri" w:hAnsi="Calibri" w:cs="Calibri"/>
          <w:b/>
        </w:rPr>
        <w:t xml:space="preserve">nioskodawcę należy opatrzyć podpisem kwalifikowanym. </w:t>
      </w:r>
      <w:r w:rsidR="00074363" w:rsidRPr="00174F91">
        <w:rPr>
          <w:rFonts w:ascii="Calibri" w:hAnsi="Calibri" w:cs="Calibri"/>
        </w:rPr>
        <w:t xml:space="preserve">W przypadku dokumentów, w tym oświadczeń, sporządzanych przez inne organy lub podmioty zaangażowane w realizację projektu, dopuszczalne będzie załączenie skanu tychże dokumentów podpisanych w formie tradycyjnej, przy czym </w:t>
      </w:r>
      <w:r w:rsidR="00C354B5">
        <w:rPr>
          <w:rFonts w:ascii="Calibri" w:hAnsi="Calibri" w:cs="Calibri"/>
        </w:rPr>
        <w:t>w</w:t>
      </w:r>
      <w:r w:rsidR="00074363" w:rsidRPr="00174F91">
        <w:rPr>
          <w:rFonts w:ascii="Calibri" w:hAnsi="Calibri" w:cs="Calibri"/>
        </w:rPr>
        <w:t xml:space="preserve">nioskodawca, na żądanie </w:t>
      </w:r>
      <w:r w:rsidR="00074363">
        <w:rPr>
          <w:rFonts w:ascii="Calibri" w:hAnsi="Calibri" w:cs="Calibri"/>
        </w:rPr>
        <w:t xml:space="preserve">LGD lub </w:t>
      </w:r>
      <w:r w:rsidR="00074363" w:rsidRPr="00174F91">
        <w:rPr>
          <w:rFonts w:ascii="Calibri" w:hAnsi="Calibri" w:cs="Calibri"/>
        </w:rPr>
        <w:t>IZ FEP, jest zobowiązany okazać do wglądu oryginał takiego dokumentu.</w:t>
      </w:r>
    </w:p>
    <w:p w14:paraId="493093C7" w14:textId="4B11483F" w:rsidR="00174F91" w:rsidRPr="00174F91" w:rsidRDefault="00174F91" w:rsidP="006C4C78">
      <w:pPr>
        <w:pStyle w:val="Akapitzlist"/>
        <w:numPr>
          <w:ilvl w:val="0"/>
          <w:numId w:val="20"/>
        </w:numPr>
        <w:spacing w:after="0"/>
        <w:ind w:left="499" w:hanging="357"/>
        <w:jc w:val="both"/>
        <w:rPr>
          <w:rFonts w:ascii="Calibri" w:hAnsi="Calibri" w:cs="Calibri"/>
        </w:rPr>
      </w:pPr>
      <w:r>
        <w:t>Wniosek o dofinansowanie wraz z załącznikami należy wypełnić w języku polskim, z wyjątkiem użycia obcojęzycznych nazw własnych lub pojedynczych specjalistycznych/fachowych wyrażeń w języku obcym. Dokumenty sporządzone w języku innym niż polski nie będą podlegały weryfikacji.</w:t>
      </w:r>
    </w:p>
    <w:p w14:paraId="525CF805" w14:textId="240C892F" w:rsidR="005D6821" w:rsidRPr="005D6821" w:rsidRDefault="005D6821" w:rsidP="006C4C78">
      <w:pPr>
        <w:pStyle w:val="Akapitzlist"/>
        <w:numPr>
          <w:ilvl w:val="0"/>
          <w:numId w:val="20"/>
        </w:numPr>
        <w:spacing w:before="120" w:after="120"/>
        <w:ind w:left="499" w:hanging="357"/>
        <w:jc w:val="both"/>
        <w:rPr>
          <w:rFonts w:ascii="Calibri" w:hAnsi="Calibri" w:cs="Calibri"/>
        </w:rPr>
      </w:pPr>
      <w:r w:rsidRPr="005D6821">
        <w:rPr>
          <w:rFonts w:ascii="Calibri" w:hAnsi="Calibri" w:cs="Calibri"/>
        </w:rPr>
        <w:t xml:space="preserve">Każdy załącznik do formularza wniosku musi stanowić jeden plik o rozmiarze nieprzekraczającym 25MB, a w przypadku większej liczby dokumentów składających się na dany załącznik, wymagane będzie dostarczenie </w:t>
      </w:r>
      <w:bookmarkStart w:id="23" w:name="_Hlk140136497"/>
      <w:r w:rsidRPr="005D6821">
        <w:rPr>
          <w:rFonts w:ascii="Calibri" w:hAnsi="Calibri" w:cs="Calibri"/>
        </w:rPr>
        <w:t>pliku w formacie ZIP, RAR lub równoważnym</w:t>
      </w:r>
      <w:bookmarkEnd w:id="23"/>
      <w:r w:rsidRPr="005D6821">
        <w:rPr>
          <w:rFonts w:ascii="Calibri" w:hAnsi="Calibri" w:cs="Calibri"/>
        </w:rPr>
        <w:t xml:space="preserve">. </w:t>
      </w:r>
    </w:p>
    <w:p w14:paraId="71A9D164" w14:textId="3F97BE09" w:rsidR="00174F91" w:rsidRPr="00174F91" w:rsidRDefault="00174F91" w:rsidP="006C4C78">
      <w:pPr>
        <w:pStyle w:val="Akapitzlist"/>
        <w:numPr>
          <w:ilvl w:val="0"/>
          <w:numId w:val="20"/>
        </w:numPr>
        <w:spacing w:before="120" w:after="120"/>
        <w:ind w:left="499" w:hanging="357"/>
        <w:jc w:val="both"/>
        <w:rPr>
          <w:rFonts w:ascii="Calibri" w:hAnsi="Calibri" w:cs="Calibri"/>
        </w:rPr>
      </w:pPr>
      <w:r w:rsidRPr="009324BC">
        <w:rPr>
          <w:rFonts w:ascii="Calibri" w:hAnsi="Calibri" w:cs="Calibri"/>
        </w:rPr>
        <w:lastRenderedPageBreak/>
        <w:t>Wniosek złożony w inny, niż w WOD2021, sposób nie będzie podlegać ocenie merytorycznej przez LGD i nie zostanie wybrany przez LGD do realizacji.</w:t>
      </w:r>
    </w:p>
    <w:p w14:paraId="03825414" w14:textId="5BDBDAA4" w:rsidR="00594847" w:rsidRPr="009324BC" w:rsidRDefault="00594847" w:rsidP="006C4C78">
      <w:pPr>
        <w:pStyle w:val="Akapitzlist"/>
        <w:numPr>
          <w:ilvl w:val="0"/>
          <w:numId w:val="20"/>
        </w:numPr>
        <w:spacing w:before="120" w:after="120"/>
        <w:ind w:left="499" w:hanging="357"/>
        <w:jc w:val="both"/>
        <w:rPr>
          <w:rFonts w:ascii="Calibri" w:hAnsi="Calibri" w:cs="Calibri"/>
        </w:rPr>
      </w:pPr>
      <w:r w:rsidRPr="009324BC">
        <w:rPr>
          <w:rFonts w:ascii="Calibri" w:hAnsi="Calibri" w:cs="Calibri"/>
        </w:rPr>
        <w:t>W celu uzyskania dostępu do formularza wniosku w aplikacji WOD2021 należy:</w:t>
      </w:r>
    </w:p>
    <w:p w14:paraId="0A6B6486" w14:textId="47ECD38E" w:rsidR="007400DA" w:rsidRPr="00AF00DA" w:rsidRDefault="007400DA" w:rsidP="006C4C78">
      <w:pPr>
        <w:pStyle w:val="Akapitzlist"/>
        <w:numPr>
          <w:ilvl w:val="0"/>
          <w:numId w:val="11"/>
        </w:numPr>
        <w:spacing w:after="0"/>
        <w:ind w:left="1077" w:hanging="357"/>
        <w:jc w:val="both"/>
        <w:rPr>
          <w:rStyle w:val="Hipercze"/>
          <w:rFonts w:ascii="Calibri" w:hAnsi="Calibri" w:cs="Calibri"/>
          <w:color w:val="auto"/>
          <w:u w:val="none"/>
        </w:rPr>
      </w:pPr>
      <w:r w:rsidRPr="009324BC">
        <w:rPr>
          <w:rFonts w:ascii="Calibri" w:hAnsi="Calibri" w:cs="Calibri"/>
        </w:rPr>
        <w:t xml:space="preserve">zarejestrować się w aplikacji WOD2021 dostępnej pod adresem: </w:t>
      </w:r>
      <w:hyperlink r:id="rId10" w:history="1">
        <w:r w:rsidRPr="009324BC">
          <w:rPr>
            <w:rStyle w:val="Hipercze"/>
            <w:rFonts w:ascii="Calibri" w:hAnsi="Calibri" w:cs="Calibri"/>
          </w:rPr>
          <w:t>https://wod.cst2021.gov.pl/</w:t>
        </w:r>
      </w:hyperlink>
    </w:p>
    <w:p w14:paraId="1A5932A5" w14:textId="37B1A08C" w:rsidR="003F5F3B" w:rsidRDefault="00594847" w:rsidP="006C4C78">
      <w:pPr>
        <w:pStyle w:val="Akapitzlist"/>
        <w:numPr>
          <w:ilvl w:val="0"/>
          <w:numId w:val="11"/>
        </w:numPr>
        <w:spacing w:after="0"/>
        <w:ind w:left="1077" w:hanging="357"/>
        <w:jc w:val="both"/>
        <w:rPr>
          <w:rFonts w:ascii="Calibri" w:hAnsi="Calibri" w:cs="Calibri"/>
        </w:rPr>
      </w:pPr>
      <w:r w:rsidRPr="00AF00DA">
        <w:rPr>
          <w:rFonts w:ascii="Calibri" w:hAnsi="Calibri" w:cs="Calibri"/>
        </w:rPr>
        <w:t xml:space="preserve">utworzyć konto </w:t>
      </w:r>
      <w:r w:rsidR="007400DA" w:rsidRPr="00AF00DA">
        <w:rPr>
          <w:rFonts w:ascii="Calibri" w:hAnsi="Calibri" w:cs="Calibri"/>
        </w:rPr>
        <w:t xml:space="preserve">organizacji (wnioskodawcy), </w:t>
      </w:r>
      <w:r w:rsidR="007400DA" w:rsidRPr="009324BC">
        <w:rPr>
          <w:rStyle w:val="Odwoanieprzypisudolnego"/>
          <w:rFonts w:ascii="Calibri" w:hAnsi="Calibri" w:cs="Calibri"/>
        </w:rPr>
        <w:footnoteReference w:id="1"/>
      </w:r>
    </w:p>
    <w:p w14:paraId="00727CDE" w14:textId="2943D7CA" w:rsidR="00A67D30" w:rsidRDefault="00594847" w:rsidP="006C4C78">
      <w:pPr>
        <w:pStyle w:val="Akapitzlist"/>
        <w:numPr>
          <w:ilvl w:val="0"/>
          <w:numId w:val="11"/>
        </w:numPr>
        <w:spacing w:after="0"/>
        <w:ind w:left="1077" w:hanging="357"/>
        <w:jc w:val="both"/>
        <w:rPr>
          <w:rFonts w:ascii="Calibri" w:hAnsi="Calibri" w:cs="Calibri"/>
        </w:rPr>
      </w:pPr>
      <w:r w:rsidRPr="00AF00DA">
        <w:rPr>
          <w:rFonts w:ascii="Calibri" w:hAnsi="Calibri" w:cs="Calibri"/>
        </w:rPr>
        <w:t xml:space="preserve">wybrać nabór </w:t>
      </w:r>
      <w:r w:rsidR="009B5887" w:rsidRPr="00D56314">
        <w:rPr>
          <w:rFonts w:ascii="Calibri" w:hAnsi="Calibri" w:cs="Calibri"/>
          <w:b/>
          <w:bCs/>
        </w:rPr>
        <w:t>FEPM.06.12-IZ</w:t>
      </w:r>
      <w:r w:rsidR="00D14288" w:rsidRPr="00D56314">
        <w:rPr>
          <w:rFonts w:ascii="Calibri" w:hAnsi="Calibri" w:cs="Calibri"/>
          <w:b/>
          <w:bCs/>
        </w:rPr>
        <w:t>.00-009/25</w:t>
      </w:r>
      <w:r w:rsidR="002973DB" w:rsidRPr="00D56314">
        <w:rPr>
          <w:rFonts w:ascii="Calibri" w:hAnsi="Calibri" w:cs="Calibri"/>
          <w:b/>
          <w:bCs/>
        </w:rPr>
        <w:t>.</w:t>
      </w:r>
      <w:r w:rsidR="009B5887">
        <w:rPr>
          <w:rFonts w:ascii="Calibri" w:hAnsi="Calibri" w:cs="Calibri"/>
        </w:rPr>
        <w:t xml:space="preserve"> </w:t>
      </w:r>
      <w:r w:rsidRPr="00AF00DA">
        <w:rPr>
          <w:rFonts w:ascii="Calibri" w:hAnsi="Calibri" w:cs="Calibri"/>
        </w:rPr>
        <w:t xml:space="preserve">dla Działania 6.12 Infrastruktura turystyki – RLKS z listy dostępnych naborów, </w:t>
      </w:r>
    </w:p>
    <w:p w14:paraId="4429BB57" w14:textId="538751BE" w:rsidR="009324BC" w:rsidRPr="00AF00DA" w:rsidRDefault="00594847" w:rsidP="006C4C78">
      <w:pPr>
        <w:pStyle w:val="Akapitzlist"/>
        <w:numPr>
          <w:ilvl w:val="0"/>
          <w:numId w:val="11"/>
        </w:numPr>
        <w:spacing w:after="0"/>
        <w:ind w:left="1077" w:hanging="357"/>
        <w:jc w:val="both"/>
        <w:rPr>
          <w:rFonts w:ascii="Calibri" w:hAnsi="Calibri" w:cs="Calibri"/>
        </w:rPr>
      </w:pPr>
      <w:r w:rsidRPr="00AF00DA">
        <w:rPr>
          <w:rFonts w:ascii="Calibri" w:hAnsi="Calibri" w:cs="Calibri"/>
        </w:rPr>
        <w:t>wybrać „Dodaj wniosek”.</w:t>
      </w:r>
    </w:p>
    <w:p w14:paraId="65918315" w14:textId="2DAF152E" w:rsidR="00072C23" w:rsidRPr="00F01608" w:rsidRDefault="00A616C6" w:rsidP="006C4C78">
      <w:pPr>
        <w:pStyle w:val="Akapitzlist"/>
        <w:numPr>
          <w:ilvl w:val="0"/>
          <w:numId w:val="20"/>
        </w:numPr>
        <w:spacing w:after="0"/>
        <w:ind w:left="499" w:hanging="357"/>
        <w:jc w:val="both"/>
        <w:rPr>
          <w:rFonts w:ascii="Calibri" w:hAnsi="Calibri" w:cs="Calibri"/>
        </w:rPr>
      </w:pPr>
      <w:r w:rsidRPr="00F01608">
        <w:rPr>
          <w:rFonts w:ascii="Calibri" w:hAnsi="Calibri" w:cs="Calibri"/>
        </w:rPr>
        <w:t xml:space="preserve">W przypadku awarii WOD2021 uniemożliwiającej składanie wniosków o dofinansowanie w aplikacji, </w:t>
      </w:r>
      <w:r w:rsidR="00072C23" w:rsidRPr="00F01608">
        <w:rPr>
          <w:rFonts w:ascii="Calibri" w:hAnsi="Calibri" w:cs="Calibri"/>
        </w:rPr>
        <w:t>zastrzega się możliwość wydłużenia naboru, podając informację na stronie internetowej LGD.</w:t>
      </w:r>
    </w:p>
    <w:p w14:paraId="4A95EB4F" w14:textId="3C3E8013" w:rsidR="00587017" w:rsidRPr="00995D79" w:rsidRDefault="00B07E56" w:rsidP="006C4C78">
      <w:pPr>
        <w:pStyle w:val="Akapitzlist"/>
        <w:numPr>
          <w:ilvl w:val="0"/>
          <w:numId w:val="20"/>
        </w:numPr>
        <w:spacing w:after="0"/>
        <w:ind w:left="499" w:hanging="357"/>
        <w:jc w:val="both"/>
        <w:rPr>
          <w:rFonts w:ascii="Calibri" w:hAnsi="Calibri" w:cs="Calibri"/>
        </w:rPr>
      </w:pPr>
      <w:r w:rsidRPr="00B07E56">
        <w:rPr>
          <w:rFonts w:ascii="Calibri" w:hAnsi="Calibri" w:cs="Calibri"/>
          <w:color w:val="000000"/>
        </w:rPr>
        <w:t>Za awarię systemu nie będzie uznawany brak możliwości złożenia przez wnioskodawcę wniosku o objęcie wsparciem z przyczyn leżących po stronie wnioskodawcy.</w:t>
      </w:r>
    </w:p>
    <w:p w14:paraId="522904CF" w14:textId="5460A5D8" w:rsidR="003126B4" w:rsidRPr="005C126A" w:rsidRDefault="00995D79" w:rsidP="006C4C78">
      <w:pPr>
        <w:pStyle w:val="Akapitzlist"/>
        <w:numPr>
          <w:ilvl w:val="0"/>
          <w:numId w:val="20"/>
        </w:numPr>
        <w:spacing w:after="0"/>
        <w:ind w:left="499" w:hanging="357"/>
        <w:jc w:val="both"/>
        <w:rPr>
          <w:rFonts w:ascii="Calibri" w:hAnsi="Calibri" w:cs="Calibri"/>
        </w:rPr>
      </w:pPr>
      <w:r>
        <w:rPr>
          <w:rFonts w:ascii="Calibri" w:hAnsi="Calibri" w:cs="Calibri"/>
        </w:rPr>
        <w:t>W</w:t>
      </w:r>
      <w:r w:rsidRPr="00995D79">
        <w:rPr>
          <w:rFonts w:ascii="Calibri" w:hAnsi="Calibri" w:cs="Calibri"/>
        </w:rPr>
        <w:t xml:space="preserve"> okresie trwania naboru oraz na etapie oceny, </w:t>
      </w:r>
      <w:r w:rsidR="00C354B5">
        <w:rPr>
          <w:rFonts w:ascii="Calibri" w:hAnsi="Calibri" w:cs="Calibri"/>
        </w:rPr>
        <w:t>w</w:t>
      </w:r>
      <w:r w:rsidRPr="00995D79">
        <w:rPr>
          <w:rFonts w:ascii="Calibri" w:hAnsi="Calibri" w:cs="Calibri"/>
        </w:rPr>
        <w:t>nioskodawca może wycofać z naboru złożony przez siebie wniosek wraz z załącznikami. W takim przypadku należy złożyć pisemną informację do LGD.</w:t>
      </w:r>
    </w:p>
    <w:p w14:paraId="10E1DCED" w14:textId="4126C968" w:rsidR="005C126A" w:rsidRPr="00A53771" w:rsidRDefault="005C126A" w:rsidP="00A53771">
      <w:pPr>
        <w:pStyle w:val="Nagwek1"/>
      </w:pPr>
      <w:bookmarkStart w:id="24" w:name="_Toc191897246"/>
      <w:r w:rsidRPr="00A53771">
        <w:t xml:space="preserve">V. </w:t>
      </w:r>
      <w:r w:rsidR="008A1A88" w:rsidRPr="00A53771">
        <w:t>PROCEDURA</w:t>
      </w:r>
      <w:r w:rsidR="008022FF" w:rsidRPr="00A53771">
        <w:t xml:space="preserve"> </w:t>
      </w:r>
      <w:r w:rsidR="00E43C7A" w:rsidRPr="00A53771">
        <w:t>UDZIELANIA</w:t>
      </w:r>
      <w:r w:rsidRPr="00A53771">
        <w:t xml:space="preserve"> DOFINANSOWANIA </w:t>
      </w:r>
      <w:r w:rsidR="00E43C7A" w:rsidRPr="00A53771">
        <w:t>NA WDRAŻANIE LSR</w:t>
      </w:r>
      <w:bookmarkEnd w:id="24"/>
    </w:p>
    <w:p w14:paraId="4CBD13E6" w14:textId="347A6310" w:rsidR="00E43C7A" w:rsidRPr="00A53771" w:rsidRDefault="00E43C7A" w:rsidP="00A53771">
      <w:pPr>
        <w:pStyle w:val="Nagwek2"/>
      </w:pPr>
      <w:bookmarkStart w:id="25" w:name="_Toc191897247"/>
      <w:r w:rsidRPr="00A53771">
        <w:t>A. Ramowy opis procedury</w:t>
      </w:r>
      <w:bookmarkEnd w:id="25"/>
      <w:r w:rsidRPr="00A53771">
        <w:t xml:space="preserve"> </w:t>
      </w:r>
    </w:p>
    <w:p w14:paraId="22FBE484" w14:textId="7D1EC3F6" w:rsidR="00E43C7A" w:rsidRPr="00E43C7A" w:rsidRDefault="00E43C7A" w:rsidP="006C4C78">
      <w:pPr>
        <w:pStyle w:val="Akapitzlist"/>
        <w:numPr>
          <w:ilvl w:val="0"/>
          <w:numId w:val="32"/>
        </w:numPr>
        <w:spacing w:after="0"/>
        <w:jc w:val="both"/>
        <w:rPr>
          <w:rFonts w:ascii="Calibri" w:hAnsi="Calibri" w:cs="Calibri"/>
        </w:rPr>
      </w:pPr>
      <w:r w:rsidRPr="00E43C7A">
        <w:rPr>
          <w:rFonts w:ascii="Calibri" w:hAnsi="Calibri" w:cs="Calibri"/>
        </w:rPr>
        <w:t xml:space="preserve">Postępowanie z wnioskiem obejmuje dwa etapy: </w:t>
      </w:r>
    </w:p>
    <w:p w14:paraId="4D0A1BA5" w14:textId="7741B466" w:rsidR="00E43C7A" w:rsidRDefault="00E43C7A" w:rsidP="006C4C78">
      <w:pPr>
        <w:pStyle w:val="Akapitzlist"/>
        <w:numPr>
          <w:ilvl w:val="0"/>
          <w:numId w:val="31"/>
        </w:numPr>
        <w:spacing w:after="0"/>
        <w:ind w:left="1077" w:hanging="357"/>
        <w:jc w:val="both"/>
        <w:rPr>
          <w:rFonts w:ascii="Calibri" w:hAnsi="Calibri" w:cs="Calibri"/>
        </w:rPr>
      </w:pPr>
      <w:r>
        <w:rPr>
          <w:rFonts w:ascii="Calibri" w:hAnsi="Calibri" w:cs="Calibri"/>
        </w:rPr>
        <w:t>pierwszy - etap LGD,</w:t>
      </w:r>
    </w:p>
    <w:p w14:paraId="0DD32FB5" w14:textId="77777777" w:rsidR="00E43C7A" w:rsidRDefault="00E43C7A" w:rsidP="006C4C78">
      <w:pPr>
        <w:pStyle w:val="Akapitzlist"/>
        <w:numPr>
          <w:ilvl w:val="0"/>
          <w:numId w:val="31"/>
        </w:numPr>
        <w:spacing w:after="0"/>
        <w:ind w:left="1077" w:hanging="357"/>
        <w:jc w:val="both"/>
        <w:rPr>
          <w:rFonts w:ascii="Calibri" w:hAnsi="Calibri" w:cs="Calibri"/>
        </w:rPr>
      </w:pPr>
      <w:r>
        <w:rPr>
          <w:rFonts w:ascii="Calibri" w:hAnsi="Calibri" w:cs="Calibri"/>
        </w:rPr>
        <w:t>drugi - etap IZ FEP 2021-2027.</w:t>
      </w:r>
    </w:p>
    <w:p w14:paraId="71E0F0E0" w14:textId="46A755B8" w:rsidR="00E43C7A" w:rsidRDefault="00E43C7A" w:rsidP="006C4C78">
      <w:pPr>
        <w:pStyle w:val="Akapitzlist"/>
        <w:numPr>
          <w:ilvl w:val="0"/>
          <w:numId w:val="32"/>
        </w:numPr>
        <w:spacing w:after="0"/>
        <w:jc w:val="both"/>
        <w:rPr>
          <w:rFonts w:ascii="Calibri" w:hAnsi="Calibri" w:cs="Calibri"/>
        </w:rPr>
      </w:pPr>
      <w:r w:rsidRPr="00E43C7A">
        <w:rPr>
          <w:rFonts w:ascii="Calibri" w:hAnsi="Calibri" w:cs="Calibri"/>
        </w:rPr>
        <w:t>Dofinansowani</w:t>
      </w:r>
      <w:r>
        <w:rPr>
          <w:rFonts w:ascii="Calibri" w:hAnsi="Calibri" w:cs="Calibri"/>
        </w:rPr>
        <w:t>a</w:t>
      </w:r>
      <w:r w:rsidRPr="00E43C7A">
        <w:rPr>
          <w:rFonts w:ascii="Calibri" w:hAnsi="Calibri" w:cs="Calibri"/>
        </w:rPr>
        <w:t xml:space="preserve"> udziela</w:t>
      </w:r>
      <w:r>
        <w:rPr>
          <w:rFonts w:ascii="Calibri" w:hAnsi="Calibri" w:cs="Calibri"/>
        </w:rPr>
        <w:t xml:space="preserve"> </w:t>
      </w:r>
      <w:r w:rsidRPr="00E43C7A">
        <w:rPr>
          <w:rFonts w:ascii="Calibri" w:hAnsi="Calibri" w:cs="Calibri"/>
        </w:rPr>
        <w:t xml:space="preserve">IZ FEP 2021-2027 poprzez zawarcie z beneficjentem umowy o dofinansowanie. </w:t>
      </w:r>
    </w:p>
    <w:p w14:paraId="35429562" w14:textId="34D11088" w:rsidR="000E50D5" w:rsidRPr="00AF00DA" w:rsidRDefault="000E50D5" w:rsidP="006C4C78">
      <w:pPr>
        <w:pStyle w:val="Akapitzlist"/>
        <w:numPr>
          <w:ilvl w:val="0"/>
          <w:numId w:val="32"/>
        </w:numPr>
        <w:spacing w:after="0"/>
        <w:jc w:val="both"/>
        <w:rPr>
          <w:rFonts w:ascii="Calibri" w:hAnsi="Calibri" w:cs="Calibri"/>
        </w:rPr>
      </w:pPr>
      <w:r w:rsidRPr="00E43C7A">
        <w:rPr>
          <w:rFonts w:ascii="Calibri" w:hAnsi="Calibri" w:cs="Calibri"/>
        </w:rPr>
        <w:t xml:space="preserve">IZ FEP 2021-2027 </w:t>
      </w:r>
      <w:r w:rsidR="00E43C7A" w:rsidRPr="00E43C7A">
        <w:rPr>
          <w:rFonts w:ascii="Calibri" w:hAnsi="Calibri" w:cs="Calibri"/>
        </w:rPr>
        <w:t xml:space="preserve">udziela </w:t>
      </w:r>
      <w:r w:rsidRPr="00E43C7A">
        <w:rPr>
          <w:rFonts w:ascii="Calibri" w:hAnsi="Calibri" w:cs="Calibri"/>
        </w:rPr>
        <w:t>dofinansowani</w:t>
      </w:r>
      <w:r w:rsidR="00E43C7A" w:rsidRPr="00E43C7A">
        <w:rPr>
          <w:rFonts w:ascii="Calibri" w:hAnsi="Calibri" w:cs="Calibri"/>
        </w:rPr>
        <w:t>a</w:t>
      </w:r>
      <w:r w:rsidRPr="00E43C7A">
        <w:rPr>
          <w:rFonts w:ascii="Calibri" w:hAnsi="Calibri" w:cs="Calibri"/>
        </w:rPr>
        <w:t xml:space="preserve"> </w:t>
      </w:r>
      <w:r w:rsidRPr="00E43C7A">
        <w:rPr>
          <w:rFonts w:ascii="Calibri" w:hAnsi="Calibri" w:cs="Calibri"/>
          <w:b/>
        </w:rPr>
        <w:t xml:space="preserve">wyłącznie </w:t>
      </w:r>
      <w:r w:rsidR="00030518">
        <w:rPr>
          <w:rFonts w:ascii="Calibri" w:hAnsi="Calibri" w:cs="Calibri"/>
          <w:b/>
        </w:rPr>
        <w:t xml:space="preserve">na </w:t>
      </w:r>
      <w:r w:rsidRPr="00E43C7A">
        <w:rPr>
          <w:rFonts w:ascii="Calibri" w:hAnsi="Calibri" w:cs="Calibri"/>
          <w:b/>
        </w:rPr>
        <w:t>projekt</w:t>
      </w:r>
      <w:r w:rsidR="00030518">
        <w:rPr>
          <w:rFonts w:ascii="Calibri" w:hAnsi="Calibri" w:cs="Calibri"/>
          <w:b/>
        </w:rPr>
        <w:t xml:space="preserve">y </w:t>
      </w:r>
      <w:r w:rsidRPr="00E43C7A">
        <w:rPr>
          <w:rFonts w:ascii="Calibri" w:hAnsi="Calibri" w:cs="Calibri"/>
          <w:b/>
        </w:rPr>
        <w:t>wybran</w:t>
      </w:r>
      <w:r w:rsidR="00030518">
        <w:rPr>
          <w:rFonts w:ascii="Calibri" w:hAnsi="Calibri" w:cs="Calibri"/>
          <w:b/>
        </w:rPr>
        <w:t xml:space="preserve">e </w:t>
      </w:r>
      <w:r w:rsidRPr="00E43C7A">
        <w:rPr>
          <w:rFonts w:ascii="Calibri" w:hAnsi="Calibri" w:cs="Calibri"/>
          <w:b/>
        </w:rPr>
        <w:t>do realizacji przez LGD</w:t>
      </w:r>
      <w:r w:rsidR="001F74AF">
        <w:rPr>
          <w:rFonts w:ascii="Calibri" w:hAnsi="Calibri" w:cs="Calibri"/>
          <w:b/>
        </w:rPr>
        <w:t xml:space="preserve"> </w:t>
      </w:r>
      <w:r w:rsidR="001F74AF" w:rsidRPr="001F74AF">
        <w:rPr>
          <w:rFonts w:ascii="Calibri" w:hAnsi="Calibri" w:cs="Calibri"/>
        </w:rPr>
        <w:t xml:space="preserve">oraz </w:t>
      </w:r>
      <w:r w:rsidRPr="001F74AF">
        <w:rPr>
          <w:rFonts w:ascii="Calibri" w:hAnsi="Calibri" w:cs="Calibri"/>
          <w:b/>
        </w:rPr>
        <w:t xml:space="preserve">po </w:t>
      </w:r>
      <w:r w:rsidR="001F74AF">
        <w:rPr>
          <w:rFonts w:ascii="Calibri" w:hAnsi="Calibri" w:cs="Calibri"/>
        </w:rPr>
        <w:t xml:space="preserve">weryfikacji ostatecznej </w:t>
      </w:r>
      <w:r w:rsidR="00030518">
        <w:rPr>
          <w:rFonts w:ascii="Calibri" w:hAnsi="Calibri" w:cs="Calibri"/>
        </w:rPr>
        <w:t>kwalifikowalności</w:t>
      </w:r>
      <w:r w:rsidR="001F74AF">
        <w:rPr>
          <w:rFonts w:ascii="Calibri" w:hAnsi="Calibri" w:cs="Calibri"/>
        </w:rPr>
        <w:t>/</w:t>
      </w:r>
      <w:r w:rsidR="00030518">
        <w:rPr>
          <w:rFonts w:ascii="Calibri" w:hAnsi="Calibri" w:cs="Calibri"/>
        </w:rPr>
        <w:t xml:space="preserve"> </w:t>
      </w:r>
      <w:r w:rsidRPr="001F74AF">
        <w:rPr>
          <w:rFonts w:ascii="Calibri" w:hAnsi="Calibri" w:cs="Calibri"/>
        </w:rPr>
        <w:t xml:space="preserve">potwierdzeniu </w:t>
      </w:r>
      <w:r w:rsidRPr="001F74AF">
        <w:rPr>
          <w:rFonts w:ascii="Calibri" w:hAnsi="Calibri" w:cs="Calibri"/>
          <w:b/>
        </w:rPr>
        <w:t>spełniania</w:t>
      </w:r>
      <w:r w:rsidRPr="001F74AF">
        <w:rPr>
          <w:rFonts w:ascii="Calibri" w:hAnsi="Calibri" w:cs="Calibri"/>
        </w:rPr>
        <w:t xml:space="preserve"> </w:t>
      </w:r>
      <w:r w:rsidRPr="001F74AF">
        <w:rPr>
          <w:rFonts w:ascii="Calibri" w:hAnsi="Calibri" w:cs="Calibri"/>
          <w:b/>
        </w:rPr>
        <w:t>warunków udzielenia wsparcia</w:t>
      </w:r>
      <w:r w:rsidR="001F74AF" w:rsidRPr="001F74AF">
        <w:rPr>
          <w:rFonts w:ascii="Calibri" w:hAnsi="Calibri" w:cs="Calibri"/>
          <w:b/>
        </w:rPr>
        <w:t xml:space="preserve">. </w:t>
      </w:r>
    </w:p>
    <w:p w14:paraId="16D369FE" w14:textId="23C6B9BF" w:rsidR="000E50D5" w:rsidRPr="001F74AF" w:rsidRDefault="009A6299" w:rsidP="006C4C78">
      <w:pPr>
        <w:pStyle w:val="Akapitzlist"/>
        <w:numPr>
          <w:ilvl w:val="0"/>
          <w:numId w:val="32"/>
        </w:numPr>
        <w:spacing w:after="0"/>
        <w:jc w:val="both"/>
        <w:rPr>
          <w:rFonts w:ascii="Calibri" w:hAnsi="Calibri" w:cs="Calibri"/>
        </w:rPr>
      </w:pPr>
      <w:r>
        <w:t xml:space="preserve">Aby projekt został </w:t>
      </w:r>
      <w:r w:rsidRPr="00AF00DA">
        <w:rPr>
          <w:b/>
        </w:rPr>
        <w:t>wybrany do realizacji przez LGD</w:t>
      </w:r>
      <w:r>
        <w:t xml:space="preserve"> musi spełnić </w:t>
      </w:r>
      <w:r w:rsidRPr="00AF00DA">
        <w:rPr>
          <w:b/>
        </w:rPr>
        <w:t>wszystkie poniższe warunki:</w:t>
      </w:r>
      <w:r>
        <w:t xml:space="preserve"> </w:t>
      </w:r>
    </w:p>
    <w:p w14:paraId="6BC91B3A" w14:textId="633F43E8" w:rsidR="000E50D5" w:rsidRPr="001F74AF" w:rsidRDefault="001F74AF" w:rsidP="006C4C78">
      <w:pPr>
        <w:pStyle w:val="Akapitzlist"/>
        <w:numPr>
          <w:ilvl w:val="0"/>
          <w:numId w:val="50"/>
        </w:numPr>
        <w:spacing w:after="0"/>
        <w:ind w:left="1077" w:hanging="357"/>
        <w:jc w:val="both"/>
        <w:rPr>
          <w:rFonts w:ascii="Calibri" w:hAnsi="Calibri" w:cs="Calibri"/>
        </w:rPr>
      </w:pPr>
      <w:r>
        <w:rPr>
          <w:rFonts w:ascii="Calibri" w:hAnsi="Calibri" w:cs="Calibri"/>
        </w:rPr>
        <w:t xml:space="preserve">zostać </w:t>
      </w:r>
      <w:r w:rsidR="00AF00DA">
        <w:t>z</w:t>
      </w:r>
      <w:r w:rsidR="009A6299">
        <w:t>łoż</w:t>
      </w:r>
      <w:r>
        <w:t xml:space="preserve">ony </w:t>
      </w:r>
      <w:r w:rsidR="000E50D5">
        <w:t>w terminie, miejscu oraz formie</w:t>
      </w:r>
      <w:r w:rsidR="008022FF">
        <w:t xml:space="preserve"> określonych </w:t>
      </w:r>
      <w:r w:rsidR="000E50D5">
        <w:t xml:space="preserve">w niniejszym Regulaminie, </w:t>
      </w:r>
    </w:p>
    <w:p w14:paraId="213879D0" w14:textId="2C0E29B8" w:rsidR="000E50D5" w:rsidRPr="00082D24" w:rsidRDefault="000E50D5" w:rsidP="006C4C78">
      <w:pPr>
        <w:pStyle w:val="Akapitzlist"/>
        <w:numPr>
          <w:ilvl w:val="0"/>
          <w:numId w:val="50"/>
        </w:numPr>
        <w:spacing w:after="0"/>
        <w:ind w:left="1077" w:hanging="357"/>
        <w:jc w:val="both"/>
        <w:rPr>
          <w:rFonts w:ascii="Calibri" w:hAnsi="Calibri" w:cs="Calibri"/>
        </w:rPr>
      </w:pPr>
      <w:r w:rsidRPr="00082D24">
        <w:t>spełni</w:t>
      </w:r>
      <w:r w:rsidR="001F74AF" w:rsidRPr="00082D24">
        <w:t xml:space="preserve">ać </w:t>
      </w:r>
      <w:r w:rsidRPr="00082D24">
        <w:t>warunk</w:t>
      </w:r>
      <w:r w:rsidR="001F74AF" w:rsidRPr="00082D24">
        <w:t xml:space="preserve">i </w:t>
      </w:r>
      <w:r w:rsidRPr="00082D24">
        <w:t>udzielenia wsparcia o</w:t>
      </w:r>
      <w:r w:rsidR="00AF00DA" w:rsidRPr="00082D24">
        <w:t>kreślon</w:t>
      </w:r>
      <w:r w:rsidR="001F74AF" w:rsidRPr="00082D24">
        <w:t xml:space="preserve">e </w:t>
      </w:r>
      <w:r w:rsidR="008022FF" w:rsidRPr="00082D24">
        <w:t>w</w:t>
      </w:r>
      <w:r w:rsidR="001F74AF" w:rsidRPr="00082D24">
        <w:t xml:space="preserve"> sekcji V.D </w:t>
      </w:r>
      <w:r w:rsidRPr="00082D24">
        <w:t>niniejsz</w:t>
      </w:r>
      <w:r w:rsidR="008022FF" w:rsidRPr="00082D24">
        <w:t>ego</w:t>
      </w:r>
      <w:r w:rsidRPr="00082D24">
        <w:t xml:space="preserve"> Regulamin</w:t>
      </w:r>
      <w:r w:rsidR="001F74AF" w:rsidRPr="00082D24">
        <w:t xml:space="preserve">u (etap LGD), </w:t>
      </w:r>
    </w:p>
    <w:p w14:paraId="5AEC12A0" w14:textId="72350B7A" w:rsidR="000D3263" w:rsidRPr="00082D24" w:rsidRDefault="000D3263" w:rsidP="006C4C78">
      <w:pPr>
        <w:pStyle w:val="Akapitzlist"/>
        <w:numPr>
          <w:ilvl w:val="0"/>
          <w:numId w:val="50"/>
        </w:numPr>
        <w:spacing w:after="0"/>
        <w:ind w:left="1077" w:hanging="357"/>
        <w:jc w:val="both"/>
        <w:rPr>
          <w:rFonts w:ascii="Calibri" w:hAnsi="Calibri" w:cs="Calibri"/>
        </w:rPr>
      </w:pPr>
      <w:r w:rsidRPr="00082D24">
        <w:rPr>
          <w:rFonts w:ascii="Calibri" w:hAnsi="Calibri" w:cs="Calibri"/>
        </w:rPr>
        <w:t>uzyska</w:t>
      </w:r>
      <w:r w:rsidR="001F74AF" w:rsidRPr="00082D24">
        <w:rPr>
          <w:rFonts w:ascii="Calibri" w:hAnsi="Calibri" w:cs="Calibri"/>
        </w:rPr>
        <w:t xml:space="preserve">ć </w:t>
      </w:r>
      <w:r w:rsidRPr="00082D24">
        <w:rPr>
          <w:rFonts w:ascii="Calibri" w:hAnsi="Calibri" w:cs="Calibri"/>
        </w:rPr>
        <w:t xml:space="preserve">minimum </w:t>
      </w:r>
      <w:r w:rsidR="00AD4CED" w:rsidRPr="00082D24">
        <w:rPr>
          <w:rFonts w:ascii="Calibri" w:hAnsi="Calibri" w:cs="Calibri"/>
          <w:color w:val="00B0F0"/>
        </w:rPr>
        <w:t>2</w:t>
      </w:r>
      <w:r w:rsidR="008022FF" w:rsidRPr="00082D24">
        <w:rPr>
          <w:rFonts w:ascii="Calibri" w:hAnsi="Calibri" w:cs="Calibri"/>
          <w:color w:val="00B0F0"/>
        </w:rPr>
        <w:t xml:space="preserve"> </w:t>
      </w:r>
      <w:r w:rsidR="001F74AF" w:rsidRPr="00082D24">
        <w:rPr>
          <w:rFonts w:ascii="Calibri" w:hAnsi="Calibri" w:cs="Calibri"/>
        </w:rPr>
        <w:t xml:space="preserve">pkt. </w:t>
      </w:r>
      <w:r w:rsidR="008022FF" w:rsidRPr="00082D24">
        <w:rPr>
          <w:rFonts w:ascii="Calibri" w:hAnsi="Calibri" w:cs="Calibri"/>
        </w:rPr>
        <w:t xml:space="preserve">w ramach oceny według lokalnych kryteriów wyboru, o których mowa w </w:t>
      </w:r>
      <w:r w:rsidR="001F74AF" w:rsidRPr="00082D24">
        <w:rPr>
          <w:rFonts w:ascii="Calibri" w:hAnsi="Calibri" w:cs="Calibri"/>
        </w:rPr>
        <w:t>sekcji V.E</w:t>
      </w:r>
      <w:r w:rsidR="008022FF" w:rsidRPr="00082D24">
        <w:rPr>
          <w:rFonts w:ascii="Calibri" w:hAnsi="Calibri" w:cs="Calibri"/>
        </w:rPr>
        <w:t xml:space="preserve"> </w:t>
      </w:r>
      <w:r w:rsidR="001F74AF" w:rsidRPr="00082D24">
        <w:rPr>
          <w:rFonts w:ascii="Calibri" w:hAnsi="Calibri" w:cs="Calibri"/>
        </w:rPr>
        <w:t xml:space="preserve">niniejszego </w:t>
      </w:r>
      <w:r w:rsidR="008022FF" w:rsidRPr="00082D24">
        <w:rPr>
          <w:rFonts w:ascii="Calibri" w:hAnsi="Calibri" w:cs="Calibri"/>
        </w:rPr>
        <w:t>Regulaminu.</w:t>
      </w:r>
    </w:p>
    <w:p w14:paraId="4FA4251E" w14:textId="528373BF" w:rsidR="008022FF" w:rsidRPr="00AD4CED" w:rsidRDefault="008022FF" w:rsidP="006C4C78">
      <w:pPr>
        <w:pStyle w:val="Akapitzlist"/>
        <w:numPr>
          <w:ilvl w:val="0"/>
          <w:numId w:val="32"/>
        </w:numPr>
        <w:spacing w:after="0"/>
        <w:jc w:val="both"/>
        <w:rPr>
          <w:rFonts w:ascii="Calibri" w:hAnsi="Calibri" w:cs="Calibri"/>
        </w:rPr>
      </w:pPr>
      <w:r w:rsidRPr="00AD4CED">
        <w:rPr>
          <w:rFonts w:ascii="Calibri" w:hAnsi="Calibri" w:cs="Calibri"/>
        </w:rPr>
        <w:t xml:space="preserve">Projekty niewybrane przez LGD do realizacji nie podlegają ocenie przez IZ FEP 2021-2027. </w:t>
      </w:r>
    </w:p>
    <w:p w14:paraId="3F40E51B" w14:textId="5F680CAA" w:rsidR="00284442" w:rsidRDefault="00284442" w:rsidP="00A53771">
      <w:pPr>
        <w:pStyle w:val="Nagwek2"/>
      </w:pPr>
      <w:bookmarkStart w:id="26" w:name="_Toc191897248"/>
      <w:r>
        <w:t>B</w:t>
      </w:r>
      <w:r w:rsidRPr="009C1DD5">
        <w:t xml:space="preserve">. </w:t>
      </w:r>
      <w:r>
        <w:t>Etapy postępowania z wnioskiem przez LGD</w:t>
      </w:r>
      <w:bookmarkEnd w:id="26"/>
    </w:p>
    <w:p w14:paraId="168C6BDE" w14:textId="77777777" w:rsidR="000F3BD1" w:rsidRPr="00AD4CED" w:rsidRDefault="00284442" w:rsidP="006C4C78">
      <w:pPr>
        <w:pStyle w:val="Akapitzlist"/>
        <w:numPr>
          <w:ilvl w:val="0"/>
          <w:numId w:val="33"/>
        </w:numPr>
        <w:spacing w:after="0" w:line="240" w:lineRule="auto"/>
        <w:jc w:val="both"/>
        <w:rPr>
          <w:rFonts w:ascii="Calibri" w:hAnsi="Calibri" w:cs="Calibri"/>
        </w:rPr>
      </w:pPr>
      <w:r w:rsidRPr="00AD4CED">
        <w:rPr>
          <w:rFonts w:ascii="Calibri" w:hAnsi="Calibri" w:cs="Calibri"/>
        </w:rPr>
        <w:t>Celem postępowania na tym etapie jest wyłonienie projektów</w:t>
      </w:r>
      <w:r w:rsidR="00FE5BDD" w:rsidRPr="00AD4CED">
        <w:rPr>
          <w:rFonts w:ascii="Calibri" w:hAnsi="Calibri" w:cs="Calibri"/>
        </w:rPr>
        <w:t>,</w:t>
      </w:r>
      <w:r w:rsidRPr="00AD4CED">
        <w:rPr>
          <w:rFonts w:ascii="Calibri" w:hAnsi="Calibri" w:cs="Calibri"/>
        </w:rPr>
        <w:t xml:space="preserve"> które w najwyższym stopniu przyczynią się do osiągnięcia celów określonych w LSR</w:t>
      </w:r>
      <w:r w:rsidR="00FE5BDD" w:rsidRPr="00AD4CED">
        <w:rPr>
          <w:rFonts w:ascii="Calibri" w:hAnsi="Calibri" w:cs="Calibri"/>
        </w:rPr>
        <w:t xml:space="preserve"> i </w:t>
      </w:r>
      <w:r w:rsidRPr="00AD4CED">
        <w:rPr>
          <w:rFonts w:ascii="Calibri" w:hAnsi="Calibri" w:cs="Calibri"/>
        </w:rPr>
        <w:t>spełniają</w:t>
      </w:r>
      <w:r w:rsidR="00FE5BDD" w:rsidRPr="00AD4CED">
        <w:rPr>
          <w:rFonts w:ascii="Calibri" w:hAnsi="Calibri" w:cs="Calibri"/>
        </w:rPr>
        <w:t xml:space="preserve">cych </w:t>
      </w:r>
      <w:r w:rsidRPr="00AD4CED">
        <w:rPr>
          <w:rFonts w:ascii="Calibri" w:hAnsi="Calibri" w:cs="Calibri"/>
        </w:rPr>
        <w:t xml:space="preserve">warunki </w:t>
      </w:r>
      <w:r w:rsidR="00FE5BDD" w:rsidRPr="00AD4CED">
        <w:rPr>
          <w:rFonts w:ascii="Calibri" w:hAnsi="Calibri" w:cs="Calibri"/>
        </w:rPr>
        <w:t xml:space="preserve">wyboru o których mowa </w:t>
      </w:r>
      <w:r w:rsidR="000F3BD1" w:rsidRPr="00AD4CED">
        <w:rPr>
          <w:rFonts w:ascii="Calibri" w:hAnsi="Calibri" w:cs="Calibri"/>
        </w:rPr>
        <w:t xml:space="preserve">wyżej. </w:t>
      </w:r>
    </w:p>
    <w:p w14:paraId="66A8B4B4" w14:textId="218F56BB" w:rsidR="00284442" w:rsidRPr="00082D24" w:rsidRDefault="009E633B" w:rsidP="006C4C78">
      <w:pPr>
        <w:pStyle w:val="Akapitzlist"/>
        <w:numPr>
          <w:ilvl w:val="0"/>
          <w:numId w:val="33"/>
        </w:numPr>
        <w:spacing w:after="0" w:line="240" w:lineRule="auto"/>
        <w:jc w:val="both"/>
        <w:rPr>
          <w:rFonts w:ascii="Calibri" w:hAnsi="Calibri" w:cs="Calibri"/>
        </w:rPr>
      </w:pPr>
      <w:r w:rsidRPr="00082D24">
        <w:rPr>
          <w:rFonts w:ascii="Calibri" w:hAnsi="Calibri" w:cs="Calibri"/>
        </w:rPr>
        <w:t xml:space="preserve">Tryb </w:t>
      </w:r>
      <w:r w:rsidR="00284442" w:rsidRPr="00082D24">
        <w:rPr>
          <w:rFonts w:ascii="Calibri" w:hAnsi="Calibri" w:cs="Calibri"/>
        </w:rPr>
        <w:t>postępowania z wnioskiem przez LGD obejmuj</w:t>
      </w:r>
      <w:r w:rsidRPr="00082D24">
        <w:rPr>
          <w:rFonts w:ascii="Calibri" w:hAnsi="Calibri" w:cs="Calibri"/>
        </w:rPr>
        <w:t>e</w:t>
      </w:r>
      <w:r w:rsidR="000F3BD1" w:rsidRPr="00082D24">
        <w:rPr>
          <w:rFonts w:ascii="Calibri" w:hAnsi="Calibri" w:cs="Calibri"/>
        </w:rPr>
        <w:t xml:space="preserve"> </w:t>
      </w:r>
      <w:r w:rsidRPr="00082D24">
        <w:rPr>
          <w:rFonts w:ascii="Calibri" w:hAnsi="Calibri" w:cs="Calibri"/>
        </w:rPr>
        <w:t xml:space="preserve">następujące etapy: </w:t>
      </w:r>
    </w:p>
    <w:p w14:paraId="71293C66" w14:textId="06EFE9F9" w:rsidR="00284442" w:rsidRPr="00082D24" w:rsidRDefault="00284442" w:rsidP="006C4C78">
      <w:pPr>
        <w:pStyle w:val="Akapitzlist"/>
        <w:numPr>
          <w:ilvl w:val="0"/>
          <w:numId w:val="34"/>
        </w:numPr>
        <w:spacing w:after="0" w:line="240" w:lineRule="auto"/>
        <w:ind w:left="1077" w:hanging="357"/>
        <w:jc w:val="both"/>
        <w:rPr>
          <w:rFonts w:ascii="Calibri" w:hAnsi="Calibri" w:cs="Calibri"/>
        </w:rPr>
      </w:pPr>
      <w:r w:rsidRPr="00082D24">
        <w:rPr>
          <w:rFonts w:ascii="Calibri" w:hAnsi="Calibri" w:cs="Calibri"/>
          <w:bCs/>
        </w:rPr>
        <w:t>ocen</w:t>
      </w:r>
      <w:r w:rsidR="005661E1" w:rsidRPr="00082D24">
        <w:rPr>
          <w:rFonts w:ascii="Calibri" w:hAnsi="Calibri" w:cs="Calibri"/>
          <w:bCs/>
        </w:rPr>
        <w:t>ę/ weryfikację</w:t>
      </w:r>
      <w:r w:rsidR="005661E1" w:rsidRPr="00082D24">
        <w:rPr>
          <w:rFonts w:ascii="Calibri" w:hAnsi="Calibri" w:cs="Calibri"/>
          <w:b/>
          <w:bCs/>
          <w:strike/>
        </w:rPr>
        <w:t xml:space="preserve"> </w:t>
      </w:r>
      <w:r w:rsidRPr="00082D24">
        <w:rPr>
          <w:rFonts w:ascii="Calibri" w:hAnsi="Calibri" w:cs="Calibri"/>
          <w:b/>
          <w:bCs/>
        </w:rPr>
        <w:t>formaln</w:t>
      </w:r>
      <w:r w:rsidR="009E633B" w:rsidRPr="00082D24">
        <w:rPr>
          <w:rFonts w:ascii="Calibri" w:hAnsi="Calibri" w:cs="Calibri"/>
          <w:b/>
          <w:bCs/>
        </w:rPr>
        <w:t xml:space="preserve">ą, </w:t>
      </w:r>
    </w:p>
    <w:p w14:paraId="55FEFB2E" w14:textId="1BDEF347" w:rsidR="00284442" w:rsidRPr="00082D24" w:rsidRDefault="00284442" w:rsidP="006C4C78">
      <w:pPr>
        <w:pStyle w:val="Akapitzlist"/>
        <w:numPr>
          <w:ilvl w:val="0"/>
          <w:numId w:val="34"/>
        </w:numPr>
        <w:spacing w:after="0" w:line="240" w:lineRule="auto"/>
        <w:ind w:left="1077" w:hanging="357"/>
        <w:jc w:val="both"/>
        <w:rPr>
          <w:rFonts w:ascii="Calibri" w:hAnsi="Calibri" w:cs="Calibri"/>
        </w:rPr>
      </w:pPr>
      <w:r w:rsidRPr="00082D24">
        <w:rPr>
          <w:rFonts w:ascii="Calibri" w:hAnsi="Calibri" w:cs="Calibri"/>
        </w:rPr>
        <w:t>ocen</w:t>
      </w:r>
      <w:r w:rsidR="009E633B" w:rsidRPr="00082D24">
        <w:rPr>
          <w:rFonts w:ascii="Calibri" w:hAnsi="Calibri" w:cs="Calibri"/>
        </w:rPr>
        <w:t>ę</w:t>
      </w:r>
      <w:r w:rsidRPr="00082D24">
        <w:rPr>
          <w:rFonts w:ascii="Calibri" w:hAnsi="Calibri" w:cs="Calibri"/>
          <w:b/>
        </w:rPr>
        <w:t xml:space="preserve"> merytoryczn</w:t>
      </w:r>
      <w:r w:rsidR="009E633B" w:rsidRPr="00082D24">
        <w:rPr>
          <w:rFonts w:ascii="Calibri" w:hAnsi="Calibri" w:cs="Calibri"/>
          <w:b/>
        </w:rPr>
        <w:t xml:space="preserve">ą </w:t>
      </w:r>
      <w:r w:rsidRPr="00082D24">
        <w:rPr>
          <w:rFonts w:ascii="Calibri" w:hAnsi="Calibri" w:cs="Calibri"/>
        </w:rPr>
        <w:t>obejmując</w:t>
      </w:r>
      <w:r w:rsidR="009E633B" w:rsidRPr="00082D24">
        <w:rPr>
          <w:rFonts w:ascii="Calibri" w:hAnsi="Calibri" w:cs="Calibri"/>
        </w:rPr>
        <w:t>ą</w:t>
      </w:r>
      <w:r w:rsidRPr="00082D24">
        <w:rPr>
          <w:rFonts w:ascii="Calibri" w:hAnsi="Calibri" w:cs="Calibri"/>
        </w:rPr>
        <w:t xml:space="preserve">: </w:t>
      </w:r>
    </w:p>
    <w:p w14:paraId="31F703BB" w14:textId="5B332FFD" w:rsidR="00284442" w:rsidRPr="00082D24" w:rsidRDefault="00284442" w:rsidP="006C4C78">
      <w:pPr>
        <w:pStyle w:val="Akapitzlist"/>
        <w:numPr>
          <w:ilvl w:val="0"/>
          <w:numId w:val="22"/>
        </w:numPr>
        <w:spacing w:after="0" w:line="240" w:lineRule="auto"/>
        <w:jc w:val="both"/>
        <w:rPr>
          <w:rFonts w:ascii="Calibri" w:hAnsi="Calibri" w:cs="Calibri"/>
        </w:rPr>
      </w:pPr>
      <w:r w:rsidRPr="00082D24">
        <w:rPr>
          <w:rFonts w:ascii="Calibri" w:hAnsi="Calibri" w:cs="Calibri"/>
        </w:rPr>
        <w:t>ocenę zgodności z warunkami udzielenia wsparcia,</w:t>
      </w:r>
    </w:p>
    <w:p w14:paraId="7CA007B6" w14:textId="41BEDAB1" w:rsidR="000F3BD1" w:rsidRPr="00082D24" w:rsidRDefault="00284442" w:rsidP="006C4C78">
      <w:pPr>
        <w:pStyle w:val="Akapitzlist"/>
        <w:numPr>
          <w:ilvl w:val="0"/>
          <w:numId w:val="22"/>
        </w:numPr>
        <w:spacing w:after="0" w:line="240" w:lineRule="auto"/>
        <w:jc w:val="both"/>
        <w:rPr>
          <w:rFonts w:ascii="Calibri" w:hAnsi="Calibri" w:cs="Calibri"/>
        </w:rPr>
      </w:pPr>
      <w:r w:rsidRPr="00082D24">
        <w:rPr>
          <w:rFonts w:ascii="Calibri" w:hAnsi="Calibri" w:cs="Calibri"/>
        </w:rPr>
        <w:t>ocenę zgodności z lokalnymi kryteriami wyboru,</w:t>
      </w:r>
    </w:p>
    <w:p w14:paraId="5CB39937" w14:textId="47E50D9A" w:rsidR="00284442" w:rsidRPr="00082D24" w:rsidRDefault="00284442" w:rsidP="006C4C78">
      <w:pPr>
        <w:pStyle w:val="Akapitzlist"/>
        <w:numPr>
          <w:ilvl w:val="0"/>
          <w:numId w:val="23"/>
        </w:numPr>
        <w:spacing w:after="0" w:line="240" w:lineRule="auto"/>
        <w:ind w:left="1145" w:hanging="425"/>
        <w:jc w:val="both"/>
        <w:rPr>
          <w:rFonts w:ascii="Calibri" w:hAnsi="Calibri" w:cs="Calibri"/>
        </w:rPr>
      </w:pPr>
      <w:r w:rsidRPr="00082D24">
        <w:rPr>
          <w:rFonts w:ascii="Calibri" w:hAnsi="Calibri" w:cs="Calibri"/>
          <w:b/>
          <w:bCs/>
        </w:rPr>
        <w:t>wyb</w:t>
      </w:r>
      <w:r w:rsidR="009E633B" w:rsidRPr="00082D24">
        <w:rPr>
          <w:rFonts w:ascii="Calibri" w:hAnsi="Calibri" w:cs="Calibri"/>
          <w:b/>
          <w:bCs/>
        </w:rPr>
        <w:t xml:space="preserve">ór </w:t>
      </w:r>
      <w:r w:rsidRPr="00082D24">
        <w:rPr>
          <w:rFonts w:ascii="Calibri" w:hAnsi="Calibri" w:cs="Calibri"/>
          <w:bCs/>
        </w:rPr>
        <w:t>projektu</w:t>
      </w:r>
      <w:r w:rsidRPr="00082D24">
        <w:rPr>
          <w:rFonts w:ascii="Calibri" w:hAnsi="Calibri" w:cs="Calibri"/>
          <w:b/>
          <w:bCs/>
        </w:rPr>
        <w:t xml:space="preserve"> i ustalenie kwoty wsparcia.</w:t>
      </w:r>
    </w:p>
    <w:p w14:paraId="7109C372" w14:textId="46A00F2B" w:rsidR="00284442" w:rsidRDefault="00284442" w:rsidP="006C4C78">
      <w:pPr>
        <w:pStyle w:val="Akapitzlist"/>
        <w:numPr>
          <w:ilvl w:val="0"/>
          <w:numId w:val="33"/>
        </w:numPr>
        <w:spacing w:after="0" w:line="240" w:lineRule="auto"/>
        <w:jc w:val="both"/>
        <w:rPr>
          <w:rFonts w:ascii="Calibri" w:hAnsi="Calibri" w:cs="Calibri"/>
        </w:rPr>
      </w:pPr>
      <w:r w:rsidRPr="000F3BD1">
        <w:rPr>
          <w:rFonts w:ascii="Calibri" w:hAnsi="Calibri" w:cs="Calibri"/>
        </w:rPr>
        <w:t>Ocena i wybór operacji przez LGD powinien zakończyć się nie później niż w terminie 60 dni od dnia następującego po ostatnim dniu terminu składania wniosków w ramach danego naboru wniosków.</w:t>
      </w:r>
    </w:p>
    <w:p w14:paraId="1E9BDEE8" w14:textId="10EF1449" w:rsidR="00284442" w:rsidRPr="000F3BD1" w:rsidRDefault="00284442" w:rsidP="006C4C78">
      <w:pPr>
        <w:pStyle w:val="Akapitzlist"/>
        <w:numPr>
          <w:ilvl w:val="0"/>
          <w:numId w:val="33"/>
        </w:numPr>
        <w:spacing w:after="0" w:line="240" w:lineRule="auto"/>
        <w:jc w:val="both"/>
        <w:rPr>
          <w:rFonts w:ascii="Calibri" w:hAnsi="Calibri" w:cs="Calibri"/>
        </w:rPr>
      </w:pPr>
      <w:r w:rsidRPr="000F3BD1">
        <w:rPr>
          <w:rFonts w:ascii="Calibri" w:hAnsi="Calibri" w:cs="Calibri"/>
        </w:rPr>
        <w:t>W terminie o którym mowa w pkt.</w:t>
      </w:r>
      <w:r w:rsidR="00EB2A90">
        <w:rPr>
          <w:rFonts w:ascii="Calibri" w:hAnsi="Calibri" w:cs="Calibri"/>
        </w:rPr>
        <w:t xml:space="preserve"> </w:t>
      </w:r>
      <w:r w:rsidR="000F3BD1">
        <w:rPr>
          <w:rFonts w:ascii="Calibri" w:hAnsi="Calibri" w:cs="Calibri"/>
        </w:rPr>
        <w:t>3</w:t>
      </w:r>
      <w:r w:rsidRPr="000F3BD1">
        <w:rPr>
          <w:rFonts w:ascii="Calibri" w:hAnsi="Calibri" w:cs="Calibri"/>
        </w:rPr>
        <w:t xml:space="preserve">, LGD: </w:t>
      </w:r>
    </w:p>
    <w:p w14:paraId="5CC332BC" w14:textId="7F3454FF" w:rsidR="00284442" w:rsidRPr="000F3BD1" w:rsidRDefault="00284442" w:rsidP="006C4C78">
      <w:pPr>
        <w:pStyle w:val="Akapitzlist"/>
        <w:numPr>
          <w:ilvl w:val="0"/>
          <w:numId w:val="23"/>
        </w:numPr>
        <w:spacing w:after="0" w:line="240" w:lineRule="auto"/>
        <w:ind w:left="1145" w:hanging="425"/>
        <w:jc w:val="both"/>
        <w:rPr>
          <w:rFonts w:ascii="Calibri" w:hAnsi="Calibri" w:cs="Calibri"/>
        </w:rPr>
      </w:pPr>
      <w:r w:rsidRPr="000F3BD1">
        <w:rPr>
          <w:rFonts w:ascii="Calibri" w:hAnsi="Calibri" w:cs="Calibri"/>
        </w:rPr>
        <w:t>przekazuje wnioskodawcy informację o wyniku oceny spełnienia warunków udzielenia wsparcia lub wyniku wyboru wniosk</w:t>
      </w:r>
      <w:r w:rsidR="000F3BD1">
        <w:rPr>
          <w:rFonts w:ascii="Calibri" w:hAnsi="Calibri" w:cs="Calibri"/>
        </w:rPr>
        <w:t>u</w:t>
      </w:r>
      <w:r w:rsidRPr="000F3BD1">
        <w:rPr>
          <w:rFonts w:ascii="Calibri" w:hAnsi="Calibri" w:cs="Calibri"/>
        </w:rPr>
        <w:t xml:space="preserve"> wraz z uzasadnieniem oceny i podaniem liczby punktów otrzymanych przez </w:t>
      </w:r>
      <w:r w:rsidR="000F3BD1">
        <w:rPr>
          <w:rFonts w:ascii="Calibri" w:hAnsi="Calibri" w:cs="Calibri"/>
        </w:rPr>
        <w:t xml:space="preserve">projekt </w:t>
      </w:r>
      <w:r w:rsidRPr="000F3BD1">
        <w:rPr>
          <w:rFonts w:ascii="Calibri" w:hAnsi="Calibri" w:cs="Calibri"/>
        </w:rPr>
        <w:t xml:space="preserve">oraz </w:t>
      </w:r>
      <w:r w:rsidR="000F3BD1">
        <w:rPr>
          <w:rFonts w:ascii="Calibri" w:hAnsi="Calibri" w:cs="Calibri"/>
        </w:rPr>
        <w:t>ustaloną p</w:t>
      </w:r>
      <w:r w:rsidRPr="000F3BD1">
        <w:rPr>
          <w:rFonts w:ascii="Calibri" w:hAnsi="Calibri" w:cs="Calibri"/>
        </w:rPr>
        <w:t>rzez LGD kwot</w:t>
      </w:r>
      <w:r w:rsidR="000F3BD1">
        <w:rPr>
          <w:rFonts w:ascii="Calibri" w:hAnsi="Calibri" w:cs="Calibri"/>
        </w:rPr>
        <w:t>ą</w:t>
      </w:r>
      <w:r w:rsidRPr="000F3BD1">
        <w:rPr>
          <w:rFonts w:ascii="Calibri" w:hAnsi="Calibri" w:cs="Calibri"/>
        </w:rPr>
        <w:t xml:space="preserve"> wsparcia na </w:t>
      </w:r>
      <w:r w:rsidR="000F3BD1">
        <w:rPr>
          <w:rFonts w:ascii="Calibri" w:hAnsi="Calibri" w:cs="Calibri"/>
        </w:rPr>
        <w:t xml:space="preserve">projekt, </w:t>
      </w:r>
      <w:r w:rsidRPr="000F3BD1">
        <w:rPr>
          <w:rFonts w:ascii="Calibri" w:hAnsi="Calibri" w:cs="Calibri"/>
        </w:rPr>
        <w:t xml:space="preserve">a w przypadku: </w:t>
      </w:r>
    </w:p>
    <w:p w14:paraId="477E48F0" w14:textId="385E6098" w:rsidR="00284442" w:rsidRDefault="00284442" w:rsidP="006C4C78">
      <w:pPr>
        <w:pStyle w:val="Akapitzlist"/>
        <w:numPr>
          <w:ilvl w:val="0"/>
          <w:numId w:val="35"/>
        </w:numPr>
        <w:spacing w:after="0" w:line="240" w:lineRule="auto"/>
        <w:jc w:val="both"/>
        <w:rPr>
          <w:rFonts w:ascii="Calibri" w:hAnsi="Calibri" w:cs="Calibri"/>
        </w:rPr>
      </w:pPr>
      <w:r w:rsidRPr="000F3BD1">
        <w:rPr>
          <w:rFonts w:ascii="Calibri" w:hAnsi="Calibri" w:cs="Calibri"/>
        </w:rPr>
        <w:t xml:space="preserve">pozytywnego wyniku wyboru wniosku – zawierającą dodatkowo wskazanie, czy w dniu przekazania wniosków o wsparcie do </w:t>
      </w:r>
      <w:r w:rsidR="000E6BCB">
        <w:rPr>
          <w:rFonts w:ascii="Calibri" w:hAnsi="Calibri" w:cs="Calibri"/>
        </w:rPr>
        <w:t>IZ FEP 2021-2027</w:t>
      </w:r>
      <w:r w:rsidRPr="000F3BD1">
        <w:rPr>
          <w:rFonts w:ascii="Calibri" w:hAnsi="Calibri" w:cs="Calibri"/>
        </w:rPr>
        <w:t xml:space="preserve">, </w:t>
      </w:r>
      <w:r w:rsidR="000F3BD1">
        <w:rPr>
          <w:rFonts w:ascii="Calibri" w:hAnsi="Calibri" w:cs="Calibri"/>
        </w:rPr>
        <w:t xml:space="preserve">projekt </w:t>
      </w:r>
      <w:r w:rsidRPr="000F3BD1">
        <w:rPr>
          <w:rFonts w:ascii="Calibri" w:hAnsi="Calibri" w:cs="Calibri"/>
        </w:rPr>
        <w:t xml:space="preserve">mieści się w limicie środków </w:t>
      </w:r>
      <w:r w:rsidR="000F3BD1">
        <w:rPr>
          <w:rFonts w:ascii="Calibri" w:hAnsi="Calibri" w:cs="Calibri"/>
        </w:rPr>
        <w:t xml:space="preserve">w ramach naboru, </w:t>
      </w:r>
    </w:p>
    <w:p w14:paraId="52C0F594" w14:textId="0A5E4CA9" w:rsidR="00284442" w:rsidRPr="00092BEA" w:rsidRDefault="00284442" w:rsidP="006C4C78">
      <w:pPr>
        <w:pStyle w:val="Akapitzlist"/>
        <w:numPr>
          <w:ilvl w:val="0"/>
          <w:numId w:val="35"/>
        </w:numPr>
        <w:spacing w:after="0" w:line="240" w:lineRule="auto"/>
        <w:jc w:val="both"/>
        <w:rPr>
          <w:rFonts w:ascii="Calibri" w:hAnsi="Calibri" w:cs="Calibri"/>
        </w:rPr>
      </w:pPr>
      <w:r w:rsidRPr="00092BEA">
        <w:rPr>
          <w:rFonts w:ascii="Calibri" w:hAnsi="Calibri" w:cs="Calibri"/>
        </w:rPr>
        <w:lastRenderedPageBreak/>
        <w:t xml:space="preserve">ustalenia przez LGD kwoty wsparcia niższej niż wnioskowana – zawierającą dodatkowo uzasadnienie tej wysokości, </w:t>
      </w:r>
    </w:p>
    <w:p w14:paraId="4F9A192A" w14:textId="4E3A1001" w:rsidR="00284442" w:rsidRDefault="00284442" w:rsidP="006C4C78">
      <w:pPr>
        <w:pStyle w:val="Akapitzlist"/>
        <w:numPr>
          <w:ilvl w:val="0"/>
          <w:numId w:val="23"/>
        </w:numPr>
        <w:spacing w:after="0" w:line="240" w:lineRule="auto"/>
        <w:ind w:left="1145" w:hanging="425"/>
        <w:jc w:val="both"/>
        <w:rPr>
          <w:rFonts w:ascii="Calibri" w:hAnsi="Calibri" w:cs="Calibri"/>
        </w:rPr>
      </w:pPr>
      <w:r w:rsidRPr="00F0404B">
        <w:rPr>
          <w:rFonts w:ascii="Calibri" w:hAnsi="Calibri" w:cs="Calibri"/>
        </w:rPr>
        <w:t xml:space="preserve">zamieszcza </w:t>
      </w:r>
      <w:r w:rsidRPr="00F0115A">
        <w:rPr>
          <w:rFonts w:ascii="Calibri" w:hAnsi="Calibri" w:cs="Calibri"/>
        </w:rPr>
        <w:t xml:space="preserve">na swojej stronie internetowej listę </w:t>
      </w:r>
      <w:r w:rsidR="00092BEA" w:rsidRPr="00F0115A">
        <w:rPr>
          <w:rFonts w:ascii="Calibri" w:hAnsi="Calibri" w:cs="Calibri"/>
        </w:rPr>
        <w:t xml:space="preserve">projektów </w:t>
      </w:r>
      <w:r w:rsidRPr="00F0404B">
        <w:rPr>
          <w:rFonts w:ascii="Calibri" w:hAnsi="Calibri" w:cs="Calibri"/>
        </w:rPr>
        <w:t xml:space="preserve">spełniających warunki udzielenia wsparcia oraz listę </w:t>
      </w:r>
      <w:r w:rsidR="00092BEA">
        <w:rPr>
          <w:rFonts w:ascii="Calibri" w:hAnsi="Calibri" w:cs="Calibri"/>
        </w:rPr>
        <w:t xml:space="preserve">projektów, </w:t>
      </w:r>
      <w:r w:rsidRPr="00F0404B">
        <w:rPr>
          <w:rFonts w:ascii="Calibri" w:hAnsi="Calibri" w:cs="Calibri"/>
        </w:rPr>
        <w:t>ze wskazaniem</w:t>
      </w:r>
      <w:r w:rsidR="00092BEA">
        <w:rPr>
          <w:rFonts w:ascii="Calibri" w:hAnsi="Calibri" w:cs="Calibri"/>
        </w:rPr>
        <w:t xml:space="preserve"> projektów mieszczących się w limicie środków w ramach naboru, </w:t>
      </w:r>
    </w:p>
    <w:p w14:paraId="65C43766" w14:textId="2935AD45" w:rsidR="00284442" w:rsidRPr="00092BEA" w:rsidRDefault="00284442" w:rsidP="006C4C78">
      <w:pPr>
        <w:pStyle w:val="Akapitzlist"/>
        <w:numPr>
          <w:ilvl w:val="0"/>
          <w:numId w:val="23"/>
        </w:numPr>
        <w:spacing w:after="0" w:line="240" w:lineRule="auto"/>
        <w:ind w:left="1145" w:hanging="425"/>
        <w:jc w:val="both"/>
        <w:rPr>
          <w:rFonts w:ascii="Calibri" w:hAnsi="Calibri" w:cs="Calibri"/>
        </w:rPr>
      </w:pPr>
      <w:r>
        <w:t xml:space="preserve">udostępnia </w:t>
      </w:r>
      <w:r w:rsidR="005A0BEF">
        <w:t>IZ FEP 2021-2027</w:t>
      </w:r>
      <w:r>
        <w:t xml:space="preserve"> dokumenty potwierdzające dokonanie wyboru operacji. </w:t>
      </w:r>
    </w:p>
    <w:p w14:paraId="4042573A" w14:textId="1F396560" w:rsidR="00284442" w:rsidRPr="00082D24" w:rsidRDefault="00755026" w:rsidP="006C4C78">
      <w:pPr>
        <w:pStyle w:val="Akapitzlist"/>
        <w:numPr>
          <w:ilvl w:val="0"/>
          <w:numId w:val="33"/>
        </w:numPr>
        <w:spacing w:after="0" w:line="240" w:lineRule="auto"/>
        <w:jc w:val="both"/>
        <w:rPr>
          <w:rFonts w:ascii="Calibri" w:hAnsi="Calibri" w:cs="Calibri"/>
        </w:rPr>
      </w:pPr>
      <w:r w:rsidRPr="00AD4CED">
        <w:rPr>
          <w:rFonts w:ascii="Calibri" w:hAnsi="Calibri" w:cs="Calibri"/>
        </w:rPr>
        <w:t>Z</w:t>
      </w:r>
      <w:r w:rsidR="00BA51F8" w:rsidRPr="00AD4CED">
        <w:rPr>
          <w:rFonts w:ascii="Calibri" w:hAnsi="Calibri" w:cs="Calibri"/>
        </w:rPr>
        <w:t xml:space="preserve">asady oceny </w:t>
      </w:r>
      <w:r w:rsidR="00EE72AA" w:rsidRPr="00AD4CED">
        <w:rPr>
          <w:rFonts w:ascii="Calibri" w:hAnsi="Calibri" w:cs="Calibri"/>
        </w:rPr>
        <w:t xml:space="preserve">i wyboru </w:t>
      </w:r>
      <w:r w:rsidR="00BA51F8" w:rsidRPr="00082D24">
        <w:rPr>
          <w:rFonts w:ascii="Calibri" w:hAnsi="Calibri" w:cs="Calibri"/>
        </w:rPr>
        <w:t xml:space="preserve">wniosków przez LGD </w:t>
      </w:r>
      <w:r w:rsidR="00EE72AA" w:rsidRPr="00082D24">
        <w:rPr>
          <w:rFonts w:ascii="Calibri" w:hAnsi="Calibri" w:cs="Calibri"/>
        </w:rPr>
        <w:t xml:space="preserve">określa Rozdział </w:t>
      </w:r>
      <w:r w:rsidR="00CB5E79" w:rsidRPr="00082D24">
        <w:rPr>
          <w:rFonts w:ascii="Calibri" w:hAnsi="Calibri" w:cs="Calibri"/>
        </w:rPr>
        <w:t>6</w:t>
      </w:r>
      <w:r w:rsidR="00EE72AA" w:rsidRPr="00082D24">
        <w:rPr>
          <w:rFonts w:ascii="Calibri" w:hAnsi="Calibri" w:cs="Calibri"/>
        </w:rPr>
        <w:t xml:space="preserve"> </w:t>
      </w:r>
      <w:r w:rsidR="00284442" w:rsidRPr="00082D24">
        <w:rPr>
          <w:rFonts w:ascii="Calibri" w:hAnsi="Calibri" w:cs="Calibri"/>
        </w:rPr>
        <w:t>„Procedur</w:t>
      </w:r>
      <w:r w:rsidR="00EE72AA" w:rsidRPr="00082D24">
        <w:rPr>
          <w:rFonts w:ascii="Calibri" w:hAnsi="Calibri" w:cs="Calibri"/>
        </w:rPr>
        <w:t>y</w:t>
      </w:r>
      <w:r w:rsidR="00284442" w:rsidRPr="00082D24">
        <w:rPr>
          <w:rFonts w:ascii="Calibri" w:hAnsi="Calibri" w:cs="Calibri"/>
        </w:rPr>
        <w:t xml:space="preserve"> oceny i wyboru operacji w ramach LSR</w:t>
      </w:r>
      <w:r w:rsidR="004C4685" w:rsidRPr="00082D24">
        <w:rPr>
          <w:rFonts w:ascii="Calibri" w:hAnsi="Calibri" w:cs="Calibri"/>
        </w:rPr>
        <w:t>”</w:t>
      </w:r>
      <w:r w:rsidR="00284442" w:rsidRPr="00082D24">
        <w:rPr>
          <w:rFonts w:ascii="Calibri" w:hAnsi="Calibri" w:cs="Calibri"/>
        </w:rPr>
        <w:t xml:space="preserve"> Stowarzyszenia </w:t>
      </w:r>
      <w:r w:rsidR="00777257" w:rsidRPr="00082D24">
        <w:rPr>
          <w:rFonts w:ascii="Calibri" w:hAnsi="Calibri" w:cs="Calibri"/>
        </w:rPr>
        <w:t>„Bursztynowy Pasaż”</w:t>
      </w:r>
      <w:r w:rsidR="00284442" w:rsidRPr="00082D24">
        <w:rPr>
          <w:rFonts w:ascii="Calibri" w:hAnsi="Calibri" w:cs="Calibri"/>
        </w:rPr>
        <w:t>, zatwierdzon</w:t>
      </w:r>
      <w:r w:rsidR="00D106D6" w:rsidRPr="00082D24">
        <w:rPr>
          <w:rFonts w:ascii="Calibri" w:hAnsi="Calibri" w:cs="Calibri"/>
        </w:rPr>
        <w:t>ej</w:t>
      </w:r>
      <w:r w:rsidR="00284442" w:rsidRPr="00082D24">
        <w:rPr>
          <w:rFonts w:ascii="Calibri" w:hAnsi="Calibri" w:cs="Calibri"/>
        </w:rPr>
        <w:t xml:space="preserve"> </w:t>
      </w:r>
      <w:r w:rsidR="00EE72AA" w:rsidRPr="00082D24">
        <w:rPr>
          <w:rFonts w:ascii="Calibri" w:hAnsi="Calibri" w:cs="Calibri"/>
        </w:rPr>
        <w:t xml:space="preserve">przez </w:t>
      </w:r>
      <w:r w:rsidR="00181CF2" w:rsidRPr="00082D24">
        <w:rPr>
          <w:rFonts w:ascii="Calibri" w:hAnsi="Calibri" w:cs="Calibri"/>
        </w:rPr>
        <w:t>Zarząd Stowarzyszenia „Bursztynowy Pasaż”</w:t>
      </w:r>
      <w:r w:rsidR="00EE72AA" w:rsidRPr="00082D24">
        <w:rPr>
          <w:rFonts w:ascii="Calibri" w:hAnsi="Calibri" w:cs="Calibri"/>
        </w:rPr>
        <w:t xml:space="preserve"> </w:t>
      </w:r>
      <w:r w:rsidR="00284442" w:rsidRPr="00082D24">
        <w:rPr>
          <w:rFonts w:ascii="Calibri" w:hAnsi="Calibri" w:cs="Calibri"/>
        </w:rPr>
        <w:t>publikowan</w:t>
      </w:r>
      <w:r w:rsidR="00F0115A" w:rsidRPr="00082D24">
        <w:rPr>
          <w:rFonts w:ascii="Calibri" w:hAnsi="Calibri" w:cs="Calibri"/>
        </w:rPr>
        <w:t>e</w:t>
      </w:r>
      <w:r w:rsidR="00284442" w:rsidRPr="00082D24">
        <w:rPr>
          <w:rFonts w:ascii="Calibri" w:hAnsi="Calibri" w:cs="Calibri"/>
        </w:rPr>
        <w:t xml:space="preserve"> wraz z </w:t>
      </w:r>
      <w:r w:rsidR="00F0115A" w:rsidRPr="00082D24">
        <w:rPr>
          <w:rFonts w:ascii="Calibri" w:hAnsi="Calibri" w:cs="Calibri"/>
        </w:rPr>
        <w:t xml:space="preserve">ogłoszeniem naboru wniosków. </w:t>
      </w:r>
    </w:p>
    <w:p w14:paraId="5421F4FD" w14:textId="77777777" w:rsidR="00887007" w:rsidRPr="00887007" w:rsidRDefault="00887007" w:rsidP="00887007">
      <w:pPr>
        <w:spacing w:after="0" w:line="240" w:lineRule="auto"/>
        <w:ind w:left="360"/>
        <w:jc w:val="both"/>
        <w:rPr>
          <w:rFonts w:ascii="Calibri" w:hAnsi="Calibri" w:cs="Calibri"/>
        </w:rPr>
      </w:pPr>
    </w:p>
    <w:p w14:paraId="2ADF1CA5" w14:textId="4C5ABC55" w:rsidR="005A0BEF" w:rsidRDefault="00887007" w:rsidP="00A53771">
      <w:pPr>
        <w:pStyle w:val="Nagwek2"/>
      </w:pPr>
      <w:bookmarkStart w:id="27" w:name="_Toc191897249"/>
      <w:r>
        <w:t>C</w:t>
      </w:r>
      <w:r w:rsidR="00284442" w:rsidRPr="009C1DD5">
        <w:t xml:space="preserve">. </w:t>
      </w:r>
      <w:r w:rsidR="00284442">
        <w:t xml:space="preserve">Etapy postępowania z wnioskiem przez </w:t>
      </w:r>
      <w:r w:rsidR="005A0BEF">
        <w:t>IZ FEP 2021-2027</w:t>
      </w:r>
      <w:bookmarkEnd w:id="27"/>
    </w:p>
    <w:p w14:paraId="7957C9C4" w14:textId="5C7859D1" w:rsidR="00284442" w:rsidRDefault="00284442" w:rsidP="0087448F">
      <w:pPr>
        <w:pStyle w:val="Akapitzlist"/>
        <w:numPr>
          <w:ilvl w:val="0"/>
          <w:numId w:val="68"/>
        </w:numPr>
        <w:jc w:val="both"/>
        <w:rPr>
          <w:rFonts w:ascii="Calibri" w:hAnsi="Calibri" w:cs="Calibri"/>
        </w:rPr>
      </w:pPr>
      <w:r w:rsidRPr="0087448F">
        <w:rPr>
          <w:rFonts w:ascii="Calibri" w:hAnsi="Calibri" w:cs="Calibri"/>
        </w:rPr>
        <w:t xml:space="preserve">Celem postępowania na tym etapie jest </w:t>
      </w:r>
      <w:r w:rsidR="004A6106" w:rsidRPr="0087448F">
        <w:rPr>
          <w:rFonts w:ascii="Calibri" w:hAnsi="Calibri" w:cs="Calibri"/>
        </w:rPr>
        <w:t xml:space="preserve">ostateczna weryfikacja kwalifikowalności/ </w:t>
      </w:r>
      <w:r w:rsidR="00676403" w:rsidRPr="0087448F">
        <w:rPr>
          <w:rFonts w:ascii="Calibri" w:hAnsi="Calibri" w:cs="Calibri"/>
        </w:rPr>
        <w:t>potwierdzenie spełni</w:t>
      </w:r>
      <w:r w:rsidR="004A6106" w:rsidRPr="0087448F">
        <w:rPr>
          <w:rFonts w:ascii="Calibri" w:hAnsi="Calibri" w:cs="Calibri"/>
        </w:rPr>
        <w:t>a</w:t>
      </w:r>
      <w:r w:rsidR="00676403" w:rsidRPr="0087448F">
        <w:rPr>
          <w:rFonts w:ascii="Calibri" w:hAnsi="Calibri" w:cs="Calibri"/>
        </w:rPr>
        <w:t>nia warunków udzielenia wsparcia</w:t>
      </w:r>
      <w:r w:rsidR="004A6106" w:rsidRPr="0087448F">
        <w:rPr>
          <w:rFonts w:ascii="Calibri" w:hAnsi="Calibri" w:cs="Calibri"/>
        </w:rPr>
        <w:t xml:space="preserve"> przez </w:t>
      </w:r>
      <w:r w:rsidRPr="0087448F">
        <w:rPr>
          <w:rFonts w:ascii="Calibri" w:hAnsi="Calibri" w:cs="Calibri"/>
        </w:rPr>
        <w:t>projekt</w:t>
      </w:r>
      <w:r w:rsidR="004A6106" w:rsidRPr="0087448F">
        <w:rPr>
          <w:rFonts w:ascii="Calibri" w:hAnsi="Calibri" w:cs="Calibri"/>
        </w:rPr>
        <w:t xml:space="preserve">y </w:t>
      </w:r>
      <w:r w:rsidR="00676403" w:rsidRPr="0087448F">
        <w:rPr>
          <w:rFonts w:ascii="Calibri" w:hAnsi="Calibri" w:cs="Calibri"/>
        </w:rPr>
        <w:t>wybran</w:t>
      </w:r>
      <w:r w:rsidR="000E6BCB" w:rsidRPr="0087448F">
        <w:rPr>
          <w:rFonts w:ascii="Calibri" w:hAnsi="Calibri" w:cs="Calibri"/>
        </w:rPr>
        <w:t>e</w:t>
      </w:r>
      <w:r w:rsidR="00676403" w:rsidRPr="0087448F">
        <w:rPr>
          <w:rFonts w:ascii="Calibri" w:hAnsi="Calibri" w:cs="Calibri"/>
        </w:rPr>
        <w:t xml:space="preserve"> przez LGD do realizacji. </w:t>
      </w:r>
    </w:p>
    <w:p w14:paraId="2A176759" w14:textId="4401D15F" w:rsidR="002949DE" w:rsidRPr="0087448F" w:rsidRDefault="002949DE" w:rsidP="0087448F">
      <w:pPr>
        <w:pStyle w:val="Akapitzlist"/>
        <w:numPr>
          <w:ilvl w:val="0"/>
          <w:numId w:val="68"/>
        </w:numPr>
        <w:jc w:val="both"/>
        <w:rPr>
          <w:rFonts w:ascii="Calibri" w:hAnsi="Calibri" w:cs="Calibri"/>
        </w:rPr>
      </w:pPr>
      <w:r w:rsidRPr="0087448F">
        <w:rPr>
          <w:rFonts w:ascii="Calibri" w:hAnsi="Calibri" w:cs="Calibri"/>
        </w:rPr>
        <w:t>Tryb</w:t>
      </w:r>
      <w:r w:rsidR="00284442" w:rsidRPr="0087448F">
        <w:rPr>
          <w:rFonts w:ascii="Calibri" w:hAnsi="Calibri" w:cs="Calibri"/>
        </w:rPr>
        <w:t xml:space="preserve"> postępowania z wnioskiem przez </w:t>
      </w:r>
      <w:r w:rsidR="009E633B" w:rsidRPr="0087448F">
        <w:rPr>
          <w:rFonts w:ascii="Calibri" w:hAnsi="Calibri" w:cs="Calibri"/>
        </w:rPr>
        <w:t>I</w:t>
      </w:r>
      <w:r w:rsidRPr="0087448F">
        <w:rPr>
          <w:rFonts w:ascii="Calibri" w:hAnsi="Calibri" w:cs="Calibri"/>
        </w:rPr>
        <w:t>Z</w:t>
      </w:r>
      <w:r w:rsidR="009E633B" w:rsidRPr="0087448F">
        <w:rPr>
          <w:rFonts w:ascii="Calibri" w:hAnsi="Calibri" w:cs="Calibri"/>
        </w:rPr>
        <w:t xml:space="preserve"> FEP 2021-2027</w:t>
      </w:r>
      <w:r w:rsidR="00284442" w:rsidRPr="0087448F">
        <w:rPr>
          <w:rFonts w:ascii="Calibri" w:hAnsi="Calibri" w:cs="Calibri"/>
        </w:rPr>
        <w:t xml:space="preserve"> obejmuj</w:t>
      </w:r>
      <w:r w:rsidRPr="0087448F">
        <w:rPr>
          <w:rFonts w:ascii="Calibri" w:hAnsi="Calibri" w:cs="Calibri"/>
        </w:rPr>
        <w:t>e następujące</w:t>
      </w:r>
      <w:r w:rsidR="009E633B" w:rsidRPr="0087448F">
        <w:rPr>
          <w:rFonts w:ascii="Calibri" w:hAnsi="Calibri" w:cs="Calibri"/>
        </w:rPr>
        <w:t xml:space="preserve"> etap</w:t>
      </w:r>
      <w:r w:rsidRPr="0087448F">
        <w:rPr>
          <w:rFonts w:ascii="Calibri" w:hAnsi="Calibri" w:cs="Calibri"/>
        </w:rPr>
        <w:t>y</w:t>
      </w:r>
      <w:r w:rsidR="00284442" w:rsidRPr="0087448F">
        <w:rPr>
          <w:rFonts w:ascii="Calibri" w:hAnsi="Calibri" w:cs="Calibri"/>
        </w:rPr>
        <w:t>:</w:t>
      </w:r>
    </w:p>
    <w:p w14:paraId="4DBF149E" w14:textId="15EC5B57" w:rsidR="00284442" w:rsidRDefault="00284442" w:rsidP="006C4C78">
      <w:pPr>
        <w:pStyle w:val="Akapitzlist"/>
        <w:numPr>
          <w:ilvl w:val="0"/>
          <w:numId w:val="36"/>
        </w:numPr>
        <w:spacing w:after="0" w:line="240" w:lineRule="auto"/>
        <w:jc w:val="both"/>
        <w:rPr>
          <w:rFonts w:ascii="Calibri" w:hAnsi="Calibri" w:cs="Calibri"/>
        </w:rPr>
      </w:pPr>
      <w:r w:rsidRPr="004A6106">
        <w:rPr>
          <w:rFonts w:ascii="Calibri" w:hAnsi="Calibri" w:cs="Calibri"/>
        </w:rPr>
        <w:t>ocen</w:t>
      </w:r>
      <w:r w:rsidR="002949DE" w:rsidRPr="004A6106">
        <w:rPr>
          <w:rFonts w:ascii="Calibri" w:hAnsi="Calibri" w:cs="Calibri"/>
        </w:rPr>
        <w:t>ę</w:t>
      </w:r>
      <w:r w:rsidRPr="004A6106">
        <w:rPr>
          <w:rFonts w:ascii="Calibri" w:hAnsi="Calibri" w:cs="Calibri"/>
        </w:rPr>
        <w:t xml:space="preserve"> </w:t>
      </w:r>
      <w:r w:rsidRPr="002949DE">
        <w:rPr>
          <w:rFonts w:ascii="Calibri" w:hAnsi="Calibri" w:cs="Calibri"/>
          <w:b/>
        </w:rPr>
        <w:t>poprawności wyboru projektu przez LGD</w:t>
      </w:r>
      <w:r w:rsidR="004934A2">
        <w:rPr>
          <w:rFonts w:ascii="Calibri" w:hAnsi="Calibri" w:cs="Calibri"/>
        </w:rPr>
        <w:t xml:space="preserve">, </w:t>
      </w:r>
    </w:p>
    <w:p w14:paraId="3686CB9D" w14:textId="779A1E8B" w:rsidR="00284442" w:rsidRPr="0087448F" w:rsidRDefault="00284442" w:rsidP="006C4C78">
      <w:pPr>
        <w:pStyle w:val="Akapitzlist"/>
        <w:numPr>
          <w:ilvl w:val="0"/>
          <w:numId w:val="36"/>
        </w:numPr>
        <w:spacing w:after="0" w:line="240" w:lineRule="auto"/>
        <w:jc w:val="both"/>
        <w:rPr>
          <w:rFonts w:ascii="Calibri" w:hAnsi="Calibri" w:cs="Calibri"/>
        </w:rPr>
      </w:pPr>
      <w:r w:rsidRPr="004A6106">
        <w:rPr>
          <w:rFonts w:ascii="Calibri" w:hAnsi="Calibri" w:cs="Calibri"/>
          <w:b/>
        </w:rPr>
        <w:t>ostateczn</w:t>
      </w:r>
      <w:r w:rsidR="004A6106" w:rsidRPr="004A6106">
        <w:rPr>
          <w:rFonts w:ascii="Calibri" w:hAnsi="Calibri" w:cs="Calibri"/>
          <w:b/>
        </w:rPr>
        <w:t>ą</w:t>
      </w:r>
      <w:r w:rsidR="002949DE" w:rsidRPr="004A6106">
        <w:rPr>
          <w:rFonts w:ascii="Calibri" w:hAnsi="Calibri" w:cs="Calibri"/>
          <w:b/>
        </w:rPr>
        <w:t xml:space="preserve"> </w:t>
      </w:r>
      <w:r w:rsidRPr="004A6106">
        <w:rPr>
          <w:rFonts w:ascii="Calibri" w:hAnsi="Calibri" w:cs="Calibri"/>
          <w:b/>
        </w:rPr>
        <w:t>weryfikacj</w:t>
      </w:r>
      <w:r w:rsidR="004A6106" w:rsidRPr="004A6106">
        <w:rPr>
          <w:rFonts w:ascii="Calibri" w:hAnsi="Calibri" w:cs="Calibri"/>
          <w:b/>
        </w:rPr>
        <w:t>ę</w:t>
      </w:r>
      <w:r w:rsidRPr="004A6106">
        <w:rPr>
          <w:rFonts w:ascii="Calibri" w:hAnsi="Calibri" w:cs="Calibri"/>
          <w:b/>
        </w:rPr>
        <w:t xml:space="preserve"> kwalifikowalności</w:t>
      </w:r>
      <w:r w:rsidRPr="004A6106">
        <w:rPr>
          <w:rFonts w:ascii="Calibri" w:hAnsi="Calibri" w:cs="Calibri"/>
        </w:rPr>
        <w:t xml:space="preserve">/ </w:t>
      </w:r>
      <w:r w:rsidR="004A6106" w:rsidRPr="004A6106">
        <w:rPr>
          <w:rFonts w:ascii="Calibri" w:hAnsi="Calibri" w:cs="Calibri"/>
        </w:rPr>
        <w:t xml:space="preserve">potwierdzenie </w:t>
      </w:r>
      <w:r w:rsidRPr="004A6106">
        <w:rPr>
          <w:rFonts w:ascii="Calibri" w:hAnsi="Calibri" w:cs="Calibri"/>
        </w:rPr>
        <w:t>spełniania warunków udzielenia wsparcia.</w:t>
      </w:r>
      <w:r w:rsidRPr="004A6106">
        <w:rPr>
          <w:rFonts w:ascii="Calibri" w:hAnsi="Calibri" w:cs="Calibri"/>
          <w:b/>
        </w:rPr>
        <w:t xml:space="preserve"> </w:t>
      </w:r>
    </w:p>
    <w:p w14:paraId="255B6CF5" w14:textId="12C59A93" w:rsidR="00284442" w:rsidRPr="0087448F" w:rsidRDefault="00284442" w:rsidP="0087448F">
      <w:pPr>
        <w:pStyle w:val="Akapitzlist"/>
        <w:numPr>
          <w:ilvl w:val="0"/>
          <w:numId w:val="8"/>
        </w:numPr>
        <w:spacing w:after="0" w:line="240" w:lineRule="auto"/>
        <w:ind w:left="714" w:hanging="357"/>
        <w:jc w:val="both"/>
        <w:rPr>
          <w:rFonts w:ascii="Calibri" w:hAnsi="Calibri" w:cs="Calibri"/>
        </w:rPr>
      </w:pPr>
      <w:r w:rsidRPr="0087448F">
        <w:rPr>
          <w:rFonts w:ascii="Calibri" w:hAnsi="Calibri" w:cs="Calibri"/>
        </w:rPr>
        <w:t xml:space="preserve">Etap </w:t>
      </w:r>
      <w:r w:rsidRPr="0087448F">
        <w:rPr>
          <w:rFonts w:ascii="Calibri" w:hAnsi="Calibri" w:cs="Calibri"/>
          <w:b/>
        </w:rPr>
        <w:t>oceny poprawności wyboru</w:t>
      </w:r>
      <w:r w:rsidRPr="0087448F">
        <w:rPr>
          <w:rFonts w:ascii="Calibri" w:hAnsi="Calibri" w:cs="Calibri"/>
        </w:rPr>
        <w:t xml:space="preserve"> projektu przez LGD</w:t>
      </w:r>
      <w:r w:rsidR="004934A2" w:rsidRPr="0087448F">
        <w:rPr>
          <w:rFonts w:ascii="Calibri" w:hAnsi="Calibri" w:cs="Calibri"/>
        </w:rPr>
        <w:t xml:space="preserve"> </w:t>
      </w:r>
      <w:r w:rsidRPr="0087448F">
        <w:rPr>
          <w:rFonts w:ascii="Calibri" w:hAnsi="Calibri" w:cs="Calibri"/>
        </w:rPr>
        <w:t>obejmuje ocenę wyboru projektu zgodnie z art.</w:t>
      </w:r>
      <w:r w:rsidR="00F558DF">
        <w:rPr>
          <w:rFonts w:ascii="Calibri" w:hAnsi="Calibri" w:cs="Calibri"/>
        </w:rPr>
        <w:t xml:space="preserve"> </w:t>
      </w:r>
      <w:r w:rsidRPr="0087448F">
        <w:rPr>
          <w:rFonts w:ascii="Calibri" w:hAnsi="Calibri" w:cs="Calibri"/>
        </w:rPr>
        <w:t>17 ust.</w:t>
      </w:r>
      <w:r w:rsidR="00F558DF">
        <w:rPr>
          <w:rFonts w:ascii="Calibri" w:hAnsi="Calibri" w:cs="Calibri"/>
        </w:rPr>
        <w:t xml:space="preserve"> </w:t>
      </w:r>
      <w:r w:rsidRPr="0087448F">
        <w:rPr>
          <w:rFonts w:ascii="Calibri" w:hAnsi="Calibri" w:cs="Calibri"/>
        </w:rPr>
        <w:t xml:space="preserve">2 Ustawy RLKS, tj. ocenę czy podczas dokonywania wyboru operacji:    </w:t>
      </w:r>
    </w:p>
    <w:p w14:paraId="3F6FBB16" w14:textId="74BD2B13" w:rsidR="00284442" w:rsidRPr="004934A2" w:rsidRDefault="00284442" w:rsidP="006C4C78">
      <w:pPr>
        <w:pStyle w:val="Akapitzlist"/>
        <w:numPr>
          <w:ilvl w:val="0"/>
          <w:numId w:val="37"/>
        </w:numPr>
        <w:spacing w:after="0" w:line="240" w:lineRule="auto"/>
        <w:jc w:val="both"/>
        <w:rPr>
          <w:rFonts w:ascii="Calibri" w:hAnsi="Calibri" w:cs="Calibri"/>
        </w:rPr>
      </w:pPr>
      <w:r w:rsidRPr="004934A2">
        <w:rPr>
          <w:rFonts w:ascii="Calibri" w:hAnsi="Calibri" w:cs="Calibri"/>
        </w:rPr>
        <w:t xml:space="preserve">zastosowano procedurę zapewniającą bezstronność członków rady oraz kryteria wyboru operacji, </w:t>
      </w:r>
    </w:p>
    <w:p w14:paraId="3C690ACB" w14:textId="77777777" w:rsidR="00284442" w:rsidRPr="00A41A2E" w:rsidRDefault="00284442" w:rsidP="00284442">
      <w:pPr>
        <w:spacing w:after="0" w:line="240" w:lineRule="auto"/>
        <w:ind w:left="357"/>
        <w:jc w:val="both"/>
        <w:rPr>
          <w:rFonts w:ascii="Calibri" w:hAnsi="Calibri" w:cs="Calibri"/>
        </w:rPr>
      </w:pPr>
      <w:r>
        <w:rPr>
          <w:rFonts w:ascii="Calibri" w:hAnsi="Calibri" w:cs="Calibri"/>
        </w:rPr>
        <w:t>oraz</w:t>
      </w:r>
      <w:r w:rsidRPr="00A41A2E">
        <w:rPr>
          <w:rFonts w:ascii="Calibri" w:hAnsi="Calibri" w:cs="Calibri"/>
        </w:rPr>
        <w:t xml:space="preserve"> </w:t>
      </w:r>
    </w:p>
    <w:p w14:paraId="4947C79C" w14:textId="52223611" w:rsidR="000C62CB" w:rsidRDefault="00284442" w:rsidP="006C4C78">
      <w:pPr>
        <w:pStyle w:val="Akapitzlist"/>
        <w:numPr>
          <w:ilvl w:val="0"/>
          <w:numId w:val="37"/>
        </w:numPr>
        <w:spacing w:after="0" w:line="240" w:lineRule="auto"/>
        <w:jc w:val="both"/>
        <w:rPr>
          <w:rFonts w:ascii="Calibri" w:hAnsi="Calibri" w:cs="Calibri"/>
        </w:rPr>
      </w:pPr>
      <w:r w:rsidRPr="004934A2">
        <w:rPr>
          <w:rFonts w:ascii="Calibri" w:hAnsi="Calibri" w:cs="Calibri"/>
        </w:rPr>
        <w:t xml:space="preserve">zachowano </w:t>
      </w:r>
      <w:r w:rsidR="009718B6">
        <w:rPr>
          <w:rFonts w:ascii="Calibri" w:hAnsi="Calibri" w:cs="Calibri"/>
        </w:rPr>
        <w:t xml:space="preserve">wymagania dotyczące </w:t>
      </w:r>
      <w:r w:rsidRPr="004934A2">
        <w:rPr>
          <w:rFonts w:ascii="Calibri" w:hAnsi="Calibri" w:cs="Calibri"/>
        </w:rPr>
        <w:t>skład</w:t>
      </w:r>
      <w:r w:rsidR="009718B6">
        <w:rPr>
          <w:rFonts w:ascii="Calibri" w:hAnsi="Calibri" w:cs="Calibri"/>
        </w:rPr>
        <w:t>u</w:t>
      </w:r>
      <w:r w:rsidRPr="004934A2">
        <w:rPr>
          <w:rFonts w:ascii="Calibri" w:hAnsi="Calibri" w:cs="Calibri"/>
        </w:rPr>
        <w:t xml:space="preserve"> rady </w:t>
      </w:r>
      <w:r w:rsidR="009718B6">
        <w:rPr>
          <w:rFonts w:ascii="Calibri" w:hAnsi="Calibri" w:cs="Calibri"/>
        </w:rPr>
        <w:t xml:space="preserve">oraz </w:t>
      </w:r>
      <w:r w:rsidR="000C62CB">
        <w:rPr>
          <w:rFonts w:ascii="Calibri" w:hAnsi="Calibri" w:cs="Calibri"/>
        </w:rPr>
        <w:t xml:space="preserve">parytetu przy podejmowaniu decyzji w sprawie wyboru projektu </w:t>
      </w:r>
      <w:r w:rsidR="0058514F">
        <w:rPr>
          <w:rFonts w:ascii="Calibri" w:hAnsi="Calibri" w:cs="Calibri"/>
        </w:rPr>
        <w:t>określonych –</w:t>
      </w:r>
      <w:r w:rsidR="000C62CB">
        <w:rPr>
          <w:rFonts w:ascii="Calibri" w:hAnsi="Calibri" w:cs="Calibri"/>
        </w:rPr>
        <w:t xml:space="preserve"> odpowiednio - </w:t>
      </w:r>
      <w:r w:rsidRPr="004934A2">
        <w:rPr>
          <w:rFonts w:ascii="Calibri" w:hAnsi="Calibri" w:cs="Calibri"/>
        </w:rPr>
        <w:t xml:space="preserve">w art. 31 ust. 2 lit. </w:t>
      </w:r>
      <w:r w:rsidR="000E6BCB">
        <w:rPr>
          <w:rFonts w:ascii="Calibri" w:hAnsi="Calibri" w:cs="Calibri"/>
        </w:rPr>
        <w:t>b,</w:t>
      </w:r>
      <w:r w:rsidRPr="004934A2">
        <w:rPr>
          <w:rFonts w:ascii="Calibri" w:hAnsi="Calibri" w:cs="Calibri"/>
        </w:rPr>
        <w:t xml:space="preserve"> </w:t>
      </w:r>
      <w:r w:rsidR="00F629A2">
        <w:rPr>
          <w:rFonts w:ascii="Calibri" w:hAnsi="Calibri" w:cs="Calibri"/>
        </w:rPr>
        <w:t>art</w:t>
      </w:r>
      <w:r w:rsidR="000C62CB" w:rsidRPr="004934A2">
        <w:rPr>
          <w:rFonts w:ascii="Calibri" w:hAnsi="Calibri" w:cs="Calibri"/>
        </w:rPr>
        <w:t>. 33 ust. 3 lit. b Rozporządzenia ogólnego</w:t>
      </w:r>
      <w:r w:rsidR="000C62CB">
        <w:rPr>
          <w:rFonts w:ascii="Calibri" w:hAnsi="Calibri" w:cs="Calibri"/>
        </w:rPr>
        <w:t xml:space="preserve">. </w:t>
      </w:r>
    </w:p>
    <w:p w14:paraId="53C6BBC3" w14:textId="42955471" w:rsidR="00284442" w:rsidRDefault="000C62CB" w:rsidP="006C4C78">
      <w:pPr>
        <w:pStyle w:val="Akapitzlist"/>
        <w:numPr>
          <w:ilvl w:val="0"/>
          <w:numId w:val="8"/>
        </w:numPr>
        <w:spacing w:after="0" w:line="240" w:lineRule="auto"/>
        <w:ind w:left="714" w:hanging="357"/>
        <w:jc w:val="both"/>
        <w:rPr>
          <w:rFonts w:ascii="Calibri" w:hAnsi="Calibri" w:cs="Calibri"/>
        </w:rPr>
      </w:pPr>
      <w:r w:rsidRPr="000C62CB">
        <w:rPr>
          <w:rFonts w:ascii="Calibri" w:hAnsi="Calibri" w:cs="Calibri"/>
        </w:rPr>
        <w:t>W</w:t>
      </w:r>
      <w:r w:rsidR="00284442" w:rsidRPr="000C62CB">
        <w:rPr>
          <w:rFonts w:ascii="Calibri" w:hAnsi="Calibri" w:cs="Calibri"/>
        </w:rPr>
        <w:t xml:space="preserve"> przypadku wyboru projektu z naruszeniem </w:t>
      </w:r>
      <w:r w:rsidR="00F629A2">
        <w:rPr>
          <w:rFonts w:ascii="Calibri" w:hAnsi="Calibri" w:cs="Calibri"/>
        </w:rPr>
        <w:t>art</w:t>
      </w:r>
      <w:r w:rsidR="00284442" w:rsidRPr="000C62CB">
        <w:rPr>
          <w:rFonts w:ascii="Calibri" w:hAnsi="Calibri" w:cs="Calibri"/>
        </w:rPr>
        <w:t>.</w:t>
      </w:r>
      <w:r w:rsidR="00F558DF">
        <w:rPr>
          <w:rFonts w:ascii="Calibri" w:hAnsi="Calibri" w:cs="Calibri"/>
        </w:rPr>
        <w:t xml:space="preserve"> </w:t>
      </w:r>
      <w:r w:rsidR="00284442" w:rsidRPr="000C62CB">
        <w:rPr>
          <w:rFonts w:ascii="Calibri" w:hAnsi="Calibri" w:cs="Calibri"/>
        </w:rPr>
        <w:t>17 ust.</w:t>
      </w:r>
      <w:r w:rsidR="00F558DF">
        <w:rPr>
          <w:rFonts w:ascii="Calibri" w:hAnsi="Calibri" w:cs="Calibri"/>
        </w:rPr>
        <w:t xml:space="preserve"> </w:t>
      </w:r>
      <w:r w:rsidR="00284442" w:rsidRPr="000C62CB">
        <w:rPr>
          <w:rFonts w:ascii="Calibri" w:hAnsi="Calibri" w:cs="Calibri"/>
        </w:rPr>
        <w:t xml:space="preserve">2 Ustawy RLKS, </w:t>
      </w:r>
      <w:r w:rsidR="000E6BCB">
        <w:rPr>
          <w:rFonts w:ascii="Calibri" w:hAnsi="Calibri" w:cs="Calibri"/>
        </w:rPr>
        <w:t>I</w:t>
      </w:r>
      <w:r w:rsidR="00F629A2">
        <w:rPr>
          <w:rFonts w:ascii="Calibri" w:hAnsi="Calibri" w:cs="Calibri"/>
        </w:rPr>
        <w:t>Z</w:t>
      </w:r>
      <w:r>
        <w:rPr>
          <w:rFonts w:ascii="Calibri" w:hAnsi="Calibri" w:cs="Calibri"/>
        </w:rPr>
        <w:t xml:space="preserve"> FEP 2021-2027</w:t>
      </w:r>
      <w:r w:rsidR="00284442" w:rsidRPr="000C62CB">
        <w:rPr>
          <w:rFonts w:ascii="Calibri" w:hAnsi="Calibri" w:cs="Calibri"/>
        </w:rPr>
        <w:t xml:space="preserve"> odmawia udzielenia </w:t>
      </w:r>
      <w:r>
        <w:rPr>
          <w:rFonts w:ascii="Calibri" w:hAnsi="Calibri" w:cs="Calibri"/>
        </w:rPr>
        <w:t xml:space="preserve">dofinansowania </w:t>
      </w:r>
      <w:r w:rsidR="00284442" w:rsidRPr="000C62CB">
        <w:rPr>
          <w:rFonts w:ascii="Calibri" w:hAnsi="Calibri" w:cs="Calibri"/>
        </w:rPr>
        <w:t xml:space="preserve">na ten projekt. </w:t>
      </w:r>
    </w:p>
    <w:p w14:paraId="0A1E1098" w14:textId="1AB90C1C" w:rsidR="00284442" w:rsidRDefault="000C62CB" w:rsidP="006C4C78">
      <w:pPr>
        <w:pStyle w:val="Akapitzlist"/>
        <w:numPr>
          <w:ilvl w:val="0"/>
          <w:numId w:val="8"/>
        </w:numPr>
        <w:spacing w:after="0" w:line="240" w:lineRule="auto"/>
        <w:ind w:left="714" w:hanging="357"/>
        <w:jc w:val="both"/>
        <w:rPr>
          <w:rFonts w:ascii="Calibri" w:hAnsi="Calibri" w:cs="Calibri"/>
        </w:rPr>
      </w:pPr>
      <w:r w:rsidRPr="000C62CB">
        <w:rPr>
          <w:rFonts w:ascii="Calibri" w:hAnsi="Calibri" w:cs="Calibri"/>
        </w:rPr>
        <w:t>W</w:t>
      </w:r>
      <w:r w:rsidR="00284442" w:rsidRPr="000C62CB">
        <w:rPr>
          <w:rFonts w:ascii="Calibri" w:hAnsi="Calibri" w:cs="Calibri"/>
        </w:rPr>
        <w:t xml:space="preserve"> </w:t>
      </w:r>
      <w:r w:rsidR="0058514F" w:rsidRPr="000C62CB">
        <w:rPr>
          <w:rFonts w:ascii="Calibri" w:hAnsi="Calibri" w:cs="Calibri"/>
        </w:rPr>
        <w:t>przypadku,</w:t>
      </w:r>
      <w:r w:rsidR="00284442" w:rsidRPr="000C62CB">
        <w:rPr>
          <w:rFonts w:ascii="Calibri" w:hAnsi="Calibri" w:cs="Calibri"/>
        </w:rPr>
        <w:t xml:space="preserve"> </w:t>
      </w:r>
      <w:r w:rsidR="009A4FB1">
        <w:rPr>
          <w:rFonts w:ascii="Calibri" w:hAnsi="Calibri" w:cs="Calibri"/>
        </w:rPr>
        <w:t xml:space="preserve">gdy </w:t>
      </w:r>
      <w:r w:rsidR="00284442" w:rsidRPr="000C62CB">
        <w:rPr>
          <w:rFonts w:ascii="Calibri" w:hAnsi="Calibri" w:cs="Calibri"/>
        </w:rPr>
        <w:t xml:space="preserve">w dokumentach otrzymanych od LGD, </w:t>
      </w:r>
      <w:r w:rsidR="000E6BCB">
        <w:rPr>
          <w:rFonts w:ascii="Calibri" w:hAnsi="Calibri" w:cs="Calibri"/>
        </w:rPr>
        <w:t>I</w:t>
      </w:r>
      <w:r w:rsidR="00F629A2">
        <w:rPr>
          <w:rFonts w:ascii="Calibri" w:hAnsi="Calibri" w:cs="Calibri"/>
        </w:rPr>
        <w:t>Z</w:t>
      </w:r>
      <w:r>
        <w:rPr>
          <w:rFonts w:ascii="Calibri" w:hAnsi="Calibri" w:cs="Calibri"/>
        </w:rPr>
        <w:t xml:space="preserve"> FEP 2021-2027 </w:t>
      </w:r>
      <w:r w:rsidR="00284442" w:rsidRPr="000C62CB">
        <w:rPr>
          <w:rFonts w:ascii="Calibri" w:hAnsi="Calibri" w:cs="Calibri"/>
        </w:rPr>
        <w:t xml:space="preserve">stwierdzi braki lub będzie konieczne uzyskanie wyjaśnień wzywa LGD do uzupełnienia braków lub złożenia wyjaśnień w wyznaczonym terminie, nie krótszym niż 7 dni. </w:t>
      </w:r>
    </w:p>
    <w:p w14:paraId="4E2FA4BC" w14:textId="2CB6144C" w:rsidR="00284442" w:rsidRPr="00EA74FC" w:rsidRDefault="00284442" w:rsidP="006C4C78">
      <w:pPr>
        <w:pStyle w:val="Akapitzlist"/>
        <w:numPr>
          <w:ilvl w:val="0"/>
          <w:numId w:val="8"/>
        </w:numPr>
        <w:spacing w:after="0" w:line="240" w:lineRule="auto"/>
        <w:ind w:left="714" w:hanging="357"/>
        <w:jc w:val="both"/>
        <w:rPr>
          <w:rFonts w:ascii="Calibri" w:hAnsi="Calibri" w:cs="Calibri"/>
        </w:rPr>
      </w:pPr>
      <w:r w:rsidRPr="009A4FB1">
        <w:rPr>
          <w:rFonts w:ascii="Calibri" w:hAnsi="Calibri" w:cs="Calibri"/>
        </w:rPr>
        <w:t xml:space="preserve">Etap </w:t>
      </w:r>
      <w:r w:rsidRPr="009A4FB1">
        <w:rPr>
          <w:rFonts w:ascii="Calibri" w:hAnsi="Calibri" w:cs="Calibri"/>
          <w:b/>
        </w:rPr>
        <w:t>ostatecznej weryfikacji kwalifikowalności</w:t>
      </w:r>
      <w:r w:rsidR="00491AD8" w:rsidRPr="009A4FB1">
        <w:rPr>
          <w:rFonts w:ascii="Calibri" w:hAnsi="Calibri" w:cs="Calibri"/>
          <w:b/>
        </w:rPr>
        <w:t xml:space="preserve"> </w:t>
      </w:r>
      <w:r w:rsidRPr="009A4FB1">
        <w:rPr>
          <w:rFonts w:ascii="Calibri" w:hAnsi="Calibri" w:cs="Calibri"/>
        </w:rPr>
        <w:t>obejmuje ocenę spełniania warunków udzielenia wsparcia</w:t>
      </w:r>
      <w:r w:rsidR="000E6BCB">
        <w:rPr>
          <w:rFonts w:ascii="Calibri" w:hAnsi="Calibri" w:cs="Calibri"/>
        </w:rPr>
        <w:t>,</w:t>
      </w:r>
      <w:r w:rsidRPr="009A4FB1">
        <w:rPr>
          <w:rFonts w:ascii="Calibri" w:hAnsi="Calibri" w:cs="Calibri"/>
        </w:rPr>
        <w:t xml:space="preserve"> </w:t>
      </w:r>
      <w:r w:rsidR="009A4FB1">
        <w:rPr>
          <w:rFonts w:ascii="Calibri" w:hAnsi="Calibri" w:cs="Calibri"/>
        </w:rPr>
        <w:t xml:space="preserve">o których mowa w sekcji </w:t>
      </w:r>
      <w:r w:rsidR="00EA74FC">
        <w:rPr>
          <w:rFonts w:ascii="Calibri" w:hAnsi="Calibri" w:cs="Calibri"/>
        </w:rPr>
        <w:t xml:space="preserve">V.D (etap IZ FEP 2021-2027) i dotyczy wyłącznie </w:t>
      </w:r>
      <w:r w:rsidRPr="009A4FB1">
        <w:rPr>
          <w:rFonts w:ascii="Calibri" w:hAnsi="Calibri" w:cs="Calibri"/>
        </w:rPr>
        <w:t>p</w:t>
      </w:r>
      <w:r w:rsidR="0060447F" w:rsidRPr="009A4FB1">
        <w:rPr>
          <w:rFonts w:ascii="Calibri" w:hAnsi="Calibri" w:cs="Calibri"/>
        </w:rPr>
        <w:t>rojektów poprawnie wybranych przez LGD do realizacji</w:t>
      </w:r>
      <w:r w:rsidR="00EA74FC">
        <w:rPr>
          <w:rFonts w:ascii="Calibri" w:hAnsi="Calibri" w:cs="Calibri"/>
        </w:rPr>
        <w:t xml:space="preserve">. </w:t>
      </w:r>
    </w:p>
    <w:p w14:paraId="14CF8C5A" w14:textId="1447A651" w:rsidR="00284442" w:rsidRDefault="00954D9F" w:rsidP="006C4C78">
      <w:pPr>
        <w:pStyle w:val="Akapitzlist"/>
        <w:numPr>
          <w:ilvl w:val="0"/>
          <w:numId w:val="8"/>
        </w:numPr>
        <w:spacing w:after="0" w:line="240" w:lineRule="auto"/>
        <w:ind w:left="714" w:hanging="357"/>
        <w:jc w:val="both"/>
        <w:rPr>
          <w:rFonts w:ascii="Calibri" w:hAnsi="Calibri" w:cs="Calibri"/>
        </w:rPr>
      </w:pPr>
      <w:r w:rsidRPr="00954D9F">
        <w:rPr>
          <w:rFonts w:ascii="Calibri" w:hAnsi="Calibri" w:cs="Calibri"/>
        </w:rPr>
        <w:t>J</w:t>
      </w:r>
      <w:r w:rsidR="00284442" w:rsidRPr="00954D9F">
        <w:rPr>
          <w:rFonts w:ascii="Calibri" w:hAnsi="Calibri" w:cs="Calibri"/>
        </w:rPr>
        <w:t xml:space="preserve">eżeli nie są spełnione warunki udzielenia wsparcia, </w:t>
      </w:r>
      <w:r w:rsidR="0060447F">
        <w:rPr>
          <w:rFonts w:ascii="Calibri" w:hAnsi="Calibri" w:cs="Calibri"/>
        </w:rPr>
        <w:t xml:space="preserve">IZ FEP 2021-2027 odmawia </w:t>
      </w:r>
      <w:r w:rsidR="00284442" w:rsidRPr="00954D9F">
        <w:rPr>
          <w:rFonts w:ascii="Calibri" w:hAnsi="Calibri" w:cs="Calibri"/>
        </w:rPr>
        <w:t xml:space="preserve">udzielenia </w:t>
      </w:r>
      <w:r w:rsidR="0060447F">
        <w:rPr>
          <w:rFonts w:ascii="Calibri" w:hAnsi="Calibri" w:cs="Calibri"/>
        </w:rPr>
        <w:t xml:space="preserve">dofinansowania. </w:t>
      </w:r>
    </w:p>
    <w:p w14:paraId="79481A2E" w14:textId="25B2103B" w:rsidR="00284442" w:rsidRDefault="0060447F" w:rsidP="006C4C78">
      <w:pPr>
        <w:pStyle w:val="Akapitzlist"/>
        <w:numPr>
          <w:ilvl w:val="0"/>
          <w:numId w:val="8"/>
        </w:numPr>
        <w:spacing w:after="0" w:line="240" w:lineRule="auto"/>
        <w:ind w:left="714" w:hanging="357"/>
        <w:jc w:val="both"/>
        <w:rPr>
          <w:rFonts w:ascii="Calibri" w:hAnsi="Calibri" w:cs="Calibri"/>
        </w:rPr>
      </w:pPr>
      <w:r>
        <w:rPr>
          <w:rFonts w:ascii="Calibri" w:hAnsi="Calibri" w:cs="Calibri"/>
        </w:rPr>
        <w:t>J</w:t>
      </w:r>
      <w:r w:rsidR="00284442" w:rsidRPr="0060447F">
        <w:rPr>
          <w:rFonts w:ascii="Calibri" w:hAnsi="Calibri" w:cs="Calibri"/>
        </w:rPr>
        <w:t>eżeli są spełnione warunki udzielenia wsparcia</w:t>
      </w:r>
      <w:r>
        <w:rPr>
          <w:rFonts w:ascii="Calibri" w:hAnsi="Calibri" w:cs="Calibri"/>
        </w:rPr>
        <w:t>,</w:t>
      </w:r>
      <w:r w:rsidR="00284442" w:rsidRPr="0060447F">
        <w:rPr>
          <w:rFonts w:ascii="Calibri" w:hAnsi="Calibri" w:cs="Calibri"/>
        </w:rPr>
        <w:t xml:space="preserve"> </w:t>
      </w:r>
      <w:r>
        <w:rPr>
          <w:rFonts w:ascii="Calibri" w:hAnsi="Calibri" w:cs="Calibri"/>
        </w:rPr>
        <w:t xml:space="preserve">IZ FEP 2021-2027 </w:t>
      </w:r>
      <w:r w:rsidR="00284442" w:rsidRPr="0060447F">
        <w:rPr>
          <w:rFonts w:ascii="Calibri" w:hAnsi="Calibri" w:cs="Calibri"/>
        </w:rPr>
        <w:t xml:space="preserve">udziela </w:t>
      </w:r>
      <w:r>
        <w:rPr>
          <w:rFonts w:ascii="Calibri" w:hAnsi="Calibri" w:cs="Calibri"/>
        </w:rPr>
        <w:t xml:space="preserve">dofinansowania </w:t>
      </w:r>
      <w:r w:rsidR="00284442" w:rsidRPr="0060447F">
        <w:rPr>
          <w:rFonts w:ascii="Calibri" w:hAnsi="Calibri" w:cs="Calibri"/>
        </w:rPr>
        <w:t xml:space="preserve">zgodnie z przepisami regulującymi zasady wsparcia z udziałem EFRR, do limitu środków </w:t>
      </w:r>
      <w:r>
        <w:rPr>
          <w:rFonts w:ascii="Calibri" w:hAnsi="Calibri" w:cs="Calibri"/>
        </w:rPr>
        <w:t xml:space="preserve">w ramach naboru. </w:t>
      </w:r>
    </w:p>
    <w:p w14:paraId="5E214D79" w14:textId="7E3104AD" w:rsidR="00284442" w:rsidRPr="0060447F" w:rsidRDefault="00284442" w:rsidP="006C4C78">
      <w:pPr>
        <w:pStyle w:val="Akapitzlist"/>
        <w:numPr>
          <w:ilvl w:val="0"/>
          <w:numId w:val="8"/>
        </w:numPr>
        <w:spacing w:after="0" w:line="240" w:lineRule="auto"/>
        <w:ind w:left="714" w:hanging="357"/>
        <w:jc w:val="both"/>
        <w:rPr>
          <w:rFonts w:ascii="Calibri" w:hAnsi="Calibri" w:cs="Calibri"/>
        </w:rPr>
      </w:pPr>
      <w:r w:rsidRPr="0060447F">
        <w:rPr>
          <w:rFonts w:ascii="Calibri" w:hAnsi="Calibri" w:cs="Calibri"/>
        </w:rPr>
        <w:t xml:space="preserve">Uchwała w sprawie wyniku weryfikacji </w:t>
      </w:r>
      <w:r w:rsidRPr="0060447F">
        <w:rPr>
          <w:rFonts w:ascii="Calibri" w:eastAsia="Times New Roman" w:hAnsi="Calibri" w:cs="Times New Roman"/>
          <w:color w:val="000000"/>
          <w:lang w:eastAsia="pl-PL"/>
        </w:rPr>
        <w:t>wniosków o dofinansowanie projektów pod kątem spełniania warunków udzielenia wsparcia w ramach naboru podejmowana jest przez ZW.</w:t>
      </w:r>
      <w:r w:rsidRPr="0060447F">
        <w:rPr>
          <w:rFonts w:ascii="Calibri" w:eastAsia="Times New Roman" w:hAnsi="Calibri" w:cs="Times New Roman"/>
          <w:color w:val="000000"/>
          <w:sz w:val="18"/>
          <w:szCs w:val="24"/>
          <w:lang w:eastAsia="pl-PL"/>
        </w:rPr>
        <w:t xml:space="preserve"> </w:t>
      </w:r>
    </w:p>
    <w:p w14:paraId="180B1D69" w14:textId="7596973D" w:rsidR="00F755E9" w:rsidRPr="00F755E9" w:rsidRDefault="00284442" w:rsidP="006C4C78">
      <w:pPr>
        <w:pStyle w:val="Akapitzlist"/>
        <w:numPr>
          <w:ilvl w:val="0"/>
          <w:numId w:val="8"/>
        </w:numPr>
        <w:spacing w:after="0" w:line="240" w:lineRule="auto"/>
        <w:ind w:left="714" w:hanging="357"/>
        <w:jc w:val="both"/>
        <w:rPr>
          <w:rStyle w:val="Hipercze"/>
          <w:rFonts w:ascii="Calibri" w:hAnsi="Calibri" w:cs="Calibri"/>
          <w:color w:val="auto"/>
          <w:u w:val="none"/>
        </w:rPr>
      </w:pPr>
      <w:r w:rsidRPr="0060447F">
        <w:rPr>
          <w:rFonts w:ascii="Calibri" w:hAnsi="Calibri" w:cs="Calibri"/>
        </w:rPr>
        <w:t xml:space="preserve">Informacja o wyniku weryfikacji wniosków o dofinansowanie projektów w ramach naboru publikowana jest na stronie internetowej DPROW </w:t>
      </w:r>
      <w:hyperlink r:id="rId11" w:history="1">
        <w:r w:rsidRPr="0060447F">
          <w:rPr>
            <w:rStyle w:val="Hipercze"/>
            <w:rFonts w:ascii="Calibri" w:hAnsi="Calibri" w:cs="Calibri"/>
          </w:rPr>
          <w:t>www.dprow.pomorskie.eu</w:t>
        </w:r>
      </w:hyperlink>
      <w:r w:rsidRPr="0060447F">
        <w:rPr>
          <w:rFonts w:ascii="Calibri" w:hAnsi="Calibri" w:cs="Calibri"/>
        </w:rPr>
        <w:t xml:space="preserve"> oraz programu FEP 2021-2027</w:t>
      </w:r>
      <w:r w:rsidR="00E13AAC">
        <w:rPr>
          <w:rFonts w:ascii="Calibri" w:hAnsi="Calibri" w:cs="Calibri"/>
        </w:rPr>
        <w:t xml:space="preserve"> </w:t>
      </w:r>
      <w:hyperlink r:id="rId12" w:history="1">
        <w:r w:rsidR="0033324C" w:rsidRPr="00866B75">
          <w:rPr>
            <w:rStyle w:val="Hipercze"/>
            <w:rFonts w:ascii="Calibri" w:hAnsi="Calibri" w:cs="Calibri"/>
          </w:rPr>
          <w:t>http://funduszeuepomorskie.pl</w:t>
        </w:r>
      </w:hyperlink>
      <w:r w:rsidR="0033324C">
        <w:rPr>
          <w:rFonts w:ascii="Calibri" w:hAnsi="Calibri" w:cs="Calibri"/>
        </w:rPr>
        <w:t xml:space="preserve"> </w:t>
      </w:r>
      <w:r w:rsidRPr="0060447F">
        <w:rPr>
          <w:rFonts w:ascii="Calibri" w:hAnsi="Calibri" w:cs="Calibri"/>
        </w:rPr>
        <w:t xml:space="preserve"> i portalu funduszy europejskich </w:t>
      </w:r>
      <w:hyperlink r:id="rId13" w:history="1">
        <w:r w:rsidRPr="0060447F">
          <w:rPr>
            <w:rStyle w:val="Hipercze"/>
            <w:rFonts w:ascii="Calibri" w:hAnsi="Calibri" w:cs="Calibri"/>
          </w:rPr>
          <w:t>http://funduszeeuropejskie.gov.pl/</w:t>
        </w:r>
      </w:hyperlink>
      <w:r w:rsidR="00F755E9">
        <w:rPr>
          <w:rStyle w:val="Hipercze"/>
          <w:rFonts w:ascii="Calibri" w:hAnsi="Calibri" w:cs="Calibri"/>
        </w:rPr>
        <w:t xml:space="preserve"> </w:t>
      </w:r>
    </w:p>
    <w:p w14:paraId="11B44B32" w14:textId="77777777" w:rsidR="00F755E9" w:rsidRDefault="00F755E9" w:rsidP="00F755E9">
      <w:pPr>
        <w:spacing w:after="0" w:line="240" w:lineRule="auto"/>
        <w:jc w:val="both"/>
        <w:rPr>
          <w:rFonts w:ascii="Calibri" w:hAnsi="Calibri" w:cs="Calibri"/>
        </w:rPr>
      </w:pPr>
    </w:p>
    <w:p w14:paraId="4CB58971" w14:textId="04282CE2" w:rsidR="00F755E9" w:rsidRDefault="00F755E9" w:rsidP="00A53771">
      <w:pPr>
        <w:pStyle w:val="Nagwek2"/>
      </w:pPr>
      <w:bookmarkStart w:id="28" w:name="_Toc191897250"/>
      <w:r>
        <w:t>D</w:t>
      </w:r>
      <w:r w:rsidRPr="009C1DD5">
        <w:t xml:space="preserve">. </w:t>
      </w:r>
      <w:r>
        <w:t>Warunki udzielenia wsparcia na wdrażanie LSR</w:t>
      </w:r>
      <w:bookmarkEnd w:id="28"/>
      <w:r>
        <w:t xml:space="preserve"> </w:t>
      </w:r>
    </w:p>
    <w:p w14:paraId="6B668A71" w14:textId="3EB6BEE1" w:rsidR="00F755E9" w:rsidRDefault="00F755E9" w:rsidP="006C4C78">
      <w:pPr>
        <w:pStyle w:val="Akapitzlist"/>
        <w:numPr>
          <w:ilvl w:val="0"/>
          <w:numId w:val="21"/>
        </w:numPr>
        <w:jc w:val="both"/>
        <w:rPr>
          <w:rFonts w:ascii="Calibri" w:hAnsi="Calibri" w:cs="Calibri"/>
        </w:rPr>
      </w:pPr>
      <w:r>
        <w:rPr>
          <w:rFonts w:ascii="Calibri" w:hAnsi="Calibri" w:cs="Calibri"/>
        </w:rPr>
        <w:t>Jak wynika z zapisów części V.B i V.C Regulaminu</w:t>
      </w:r>
      <w:r w:rsidR="00C75E5C">
        <w:rPr>
          <w:rFonts w:ascii="Calibri" w:hAnsi="Calibri" w:cs="Calibri"/>
        </w:rPr>
        <w:t>,</w:t>
      </w:r>
      <w:r>
        <w:rPr>
          <w:rFonts w:ascii="Calibri" w:hAnsi="Calibri" w:cs="Calibri"/>
        </w:rPr>
        <w:t xml:space="preserve"> </w:t>
      </w:r>
      <w:r w:rsidRPr="00F755E9">
        <w:rPr>
          <w:rFonts w:ascii="Calibri" w:hAnsi="Calibri" w:cs="Calibri"/>
        </w:rPr>
        <w:t xml:space="preserve">ocena spełniania warunków udzielenia wsparcia odbywa się na etapie LGD oraz </w:t>
      </w:r>
      <w:r>
        <w:rPr>
          <w:rFonts w:ascii="Calibri" w:hAnsi="Calibri" w:cs="Calibri"/>
        </w:rPr>
        <w:t xml:space="preserve">IZ FEP 2021-2027. </w:t>
      </w:r>
    </w:p>
    <w:p w14:paraId="57D9FB73" w14:textId="2B08376A" w:rsidR="00F755E9" w:rsidRPr="00CA1E7F" w:rsidRDefault="00F755E9" w:rsidP="006C4C78">
      <w:pPr>
        <w:pStyle w:val="Akapitzlist"/>
        <w:numPr>
          <w:ilvl w:val="0"/>
          <w:numId w:val="21"/>
        </w:numPr>
        <w:jc w:val="both"/>
        <w:rPr>
          <w:rFonts w:ascii="Calibri" w:hAnsi="Calibri" w:cs="Calibri"/>
        </w:rPr>
      </w:pPr>
      <w:r w:rsidRPr="00CA1E7F">
        <w:rPr>
          <w:rFonts w:ascii="Calibri" w:hAnsi="Calibri" w:cs="Calibri"/>
        </w:rPr>
        <w:t>Niespełnienie któregokolwiek warunku udzielenia wsparcia skutk</w:t>
      </w:r>
      <w:r w:rsidR="00832192" w:rsidRPr="00CA1E7F">
        <w:rPr>
          <w:rFonts w:ascii="Calibri" w:hAnsi="Calibri" w:cs="Calibri"/>
        </w:rPr>
        <w:t xml:space="preserve">ować będzie </w:t>
      </w:r>
      <w:r w:rsidRPr="00CA1E7F">
        <w:rPr>
          <w:rFonts w:ascii="Calibri" w:hAnsi="Calibri" w:cs="Calibri"/>
        </w:rPr>
        <w:t>brakiem możliwości wyboru projektu przez LGD/ odmową udzielenia dofinansowania przez</w:t>
      </w:r>
      <w:r w:rsidR="00022B4F" w:rsidRPr="00CA1E7F">
        <w:rPr>
          <w:rFonts w:ascii="Calibri" w:hAnsi="Calibri" w:cs="Calibri"/>
        </w:rPr>
        <w:t xml:space="preserve"> IZ FEP 2021-2027. </w:t>
      </w:r>
      <w:r w:rsidRPr="00CA1E7F">
        <w:rPr>
          <w:rFonts w:ascii="Calibri" w:hAnsi="Calibri" w:cs="Calibri"/>
        </w:rPr>
        <w:t xml:space="preserve"> </w:t>
      </w:r>
    </w:p>
    <w:p w14:paraId="47B8EDB2" w14:textId="6C9AF470" w:rsidR="00B401D4" w:rsidRPr="00945E73" w:rsidRDefault="00B401D4" w:rsidP="006C4C78">
      <w:pPr>
        <w:pStyle w:val="Akapitzlist"/>
        <w:numPr>
          <w:ilvl w:val="0"/>
          <w:numId w:val="21"/>
        </w:numPr>
        <w:jc w:val="both"/>
        <w:rPr>
          <w:rFonts w:ascii="Calibri" w:hAnsi="Calibri" w:cs="Calibri"/>
        </w:rPr>
      </w:pPr>
      <w:r w:rsidRPr="00945E73">
        <w:rPr>
          <w:rFonts w:ascii="Calibri" w:hAnsi="Calibri" w:cs="Calibri"/>
        </w:rPr>
        <w:t xml:space="preserve">Systematyka warunków udzielenia wsparcia: </w:t>
      </w:r>
    </w:p>
    <w:p w14:paraId="0AAB66FF" w14:textId="483D79B1" w:rsidR="00B401D4" w:rsidRPr="00945E73" w:rsidRDefault="00B401D4" w:rsidP="006C4C78">
      <w:pPr>
        <w:pStyle w:val="Akapitzlist"/>
        <w:numPr>
          <w:ilvl w:val="0"/>
          <w:numId w:val="37"/>
        </w:numPr>
        <w:jc w:val="both"/>
        <w:rPr>
          <w:rFonts w:ascii="Calibri" w:hAnsi="Calibri" w:cs="Calibri"/>
        </w:rPr>
      </w:pPr>
      <w:proofErr w:type="spellStart"/>
      <w:r w:rsidRPr="00945E73">
        <w:rPr>
          <w:rFonts w:ascii="Calibri" w:hAnsi="Calibri" w:cs="Calibri"/>
          <w:b/>
        </w:rPr>
        <w:t>formalno</w:t>
      </w:r>
      <w:proofErr w:type="spellEnd"/>
      <w:r w:rsidRPr="00945E73">
        <w:rPr>
          <w:rFonts w:ascii="Calibri" w:hAnsi="Calibri" w:cs="Calibri"/>
          <w:b/>
        </w:rPr>
        <w:t xml:space="preserve"> – merytoryczne</w:t>
      </w:r>
      <w:r w:rsidRPr="00945E73">
        <w:rPr>
          <w:rFonts w:ascii="Calibri" w:hAnsi="Calibri" w:cs="Calibri"/>
        </w:rPr>
        <w:t xml:space="preserve"> obejmują</w:t>
      </w:r>
      <w:r w:rsidR="00901793" w:rsidRPr="00945E73">
        <w:rPr>
          <w:rFonts w:ascii="Calibri" w:hAnsi="Calibri" w:cs="Calibri"/>
        </w:rPr>
        <w:t xml:space="preserve"> ocenę</w:t>
      </w:r>
      <w:r w:rsidR="00945E73" w:rsidRPr="00945E73">
        <w:rPr>
          <w:rFonts w:ascii="Calibri" w:hAnsi="Calibri" w:cs="Calibri"/>
        </w:rPr>
        <w:t xml:space="preserve"> m.in.:</w:t>
      </w:r>
      <w:r w:rsidR="00901793" w:rsidRPr="00945E73">
        <w:rPr>
          <w:rFonts w:ascii="Calibri" w:hAnsi="Calibri" w:cs="Calibri"/>
        </w:rPr>
        <w:t xml:space="preserve"> </w:t>
      </w:r>
    </w:p>
    <w:p w14:paraId="78653B4D" w14:textId="4304ED68" w:rsidR="00945E73" w:rsidRPr="00945E73" w:rsidRDefault="00945E73" w:rsidP="006C4C78">
      <w:pPr>
        <w:pStyle w:val="Akapitzlist"/>
        <w:numPr>
          <w:ilvl w:val="0"/>
          <w:numId w:val="41"/>
        </w:numPr>
        <w:jc w:val="both"/>
        <w:rPr>
          <w:rFonts w:ascii="Calibri" w:hAnsi="Calibri" w:cs="Calibri"/>
        </w:rPr>
      </w:pPr>
      <w:r w:rsidRPr="00945E73">
        <w:rPr>
          <w:rFonts w:ascii="Calibri" w:hAnsi="Calibri" w:cs="Calibri"/>
        </w:rPr>
        <w:t>poprawności, kompletności wniosku o dofinansowanie,</w:t>
      </w:r>
    </w:p>
    <w:p w14:paraId="2F1499B5" w14:textId="1D1ECF76" w:rsidR="00945E73" w:rsidRPr="00945E73" w:rsidRDefault="00945E73" w:rsidP="006C4C78">
      <w:pPr>
        <w:pStyle w:val="Akapitzlist"/>
        <w:numPr>
          <w:ilvl w:val="0"/>
          <w:numId w:val="41"/>
        </w:numPr>
        <w:jc w:val="both"/>
        <w:rPr>
          <w:rFonts w:ascii="Calibri" w:hAnsi="Calibri" w:cs="Calibri"/>
        </w:rPr>
      </w:pPr>
      <w:r w:rsidRPr="00945E73">
        <w:rPr>
          <w:rFonts w:ascii="Calibri" w:hAnsi="Calibri" w:cs="Calibri"/>
        </w:rPr>
        <w:t>kwalifikowalności wnioskodawcy oraz okresu realizacji projektu,</w:t>
      </w:r>
    </w:p>
    <w:p w14:paraId="4C8172D2" w14:textId="3D188C80" w:rsidR="00945E73" w:rsidRPr="00945E73" w:rsidRDefault="00945E73" w:rsidP="006C4C78">
      <w:pPr>
        <w:pStyle w:val="Akapitzlist"/>
        <w:numPr>
          <w:ilvl w:val="0"/>
          <w:numId w:val="41"/>
        </w:numPr>
        <w:jc w:val="both"/>
        <w:rPr>
          <w:rFonts w:ascii="Calibri" w:hAnsi="Calibri" w:cs="Calibri"/>
        </w:rPr>
      </w:pPr>
      <w:r w:rsidRPr="00945E73">
        <w:rPr>
          <w:rFonts w:ascii="Calibri" w:hAnsi="Calibri" w:cs="Calibri"/>
        </w:rPr>
        <w:t>zgodności z celami i logiką wsparcia w Działaniu 6.12 Infrastruktura turysty</w:t>
      </w:r>
      <w:r w:rsidR="00F629A2">
        <w:rPr>
          <w:rFonts w:ascii="Calibri" w:hAnsi="Calibri" w:cs="Calibri"/>
        </w:rPr>
        <w:t>ki</w:t>
      </w:r>
      <w:r w:rsidRPr="00945E73">
        <w:rPr>
          <w:rFonts w:ascii="Calibri" w:hAnsi="Calibri" w:cs="Calibri"/>
        </w:rPr>
        <w:t xml:space="preserve"> – RLKS FEP 2021-2027 oraz szczegółowymi uwarunkowaniami określonymi dla Działania 6.12 Infrastruktura turysty</w:t>
      </w:r>
      <w:r w:rsidR="00F629A2">
        <w:rPr>
          <w:rFonts w:ascii="Calibri" w:hAnsi="Calibri" w:cs="Calibri"/>
        </w:rPr>
        <w:t>ki</w:t>
      </w:r>
      <w:r w:rsidRPr="00945E73">
        <w:rPr>
          <w:rFonts w:ascii="Calibri" w:hAnsi="Calibri" w:cs="Calibri"/>
        </w:rPr>
        <w:t xml:space="preserve"> – RLKS FEP 2021-2027, </w:t>
      </w:r>
    </w:p>
    <w:p w14:paraId="2CD1E628" w14:textId="2240248C" w:rsidR="00945E73" w:rsidRPr="00945E73" w:rsidRDefault="00945E73" w:rsidP="006C4C78">
      <w:pPr>
        <w:pStyle w:val="Akapitzlist"/>
        <w:numPr>
          <w:ilvl w:val="0"/>
          <w:numId w:val="41"/>
        </w:numPr>
        <w:jc w:val="both"/>
        <w:rPr>
          <w:rFonts w:ascii="Calibri" w:hAnsi="Calibri" w:cs="Calibri"/>
        </w:rPr>
      </w:pPr>
      <w:r w:rsidRPr="00945E73">
        <w:rPr>
          <w:rFonts w:ascii="Calibri" w:hAnsi="Calibri" w:cs="Calibri"/>
        </w:rPr>
        <w:lastRenderedPageBreak/>
        <w:t xml:space="preserve">kwalifikowalności zakresu rzeczowego projektu oraz poprawności budżetu projektu i analizy finansowo - ekonomicznej, </w:t>
      </w:r>
    </w:p>
    <w:p w14:paraId="1C6D7C98" w14:textId="2A6FA67B" w:rsidR="00945E73" w:rsidRPr="00945E73" w:rsidRDefault="00945E73" w:rsidP="006C4C78">
      <w:pPr>
        <w:pStyle w:val="Akapitzlist"/>
        <w:numPr>
          <w:ilvl w:val="0"/>
          <w:numId w:val="41"/>
        </w:numPr>
        <w:jc w:val="both"/>
        <w:rPr>
          <w:rFonts w:ascii="Calibri" w:hAnsi="Calibri" w:cs="Calibri"/>
        </w:rPr>
      </w:pPr>
      <w:r w:rsidRPr="00945E73">
        <w:rPr>
          <w:rFonts w:ascii="Calibri" w:hAnsi="Calibri" w:cs="Calibri"/>
        </w:rPr>
        <w:t>zgodności z zasadami pomocy publicznej oraz przepisami z zakresu ochrony środowiska;</w:t>
      </w:r>
    </w:p>
    <w:p w14:paraId="1EA41F78" w14:textId="77777777" w:rsidR="00945E73" w:rsidRPr="00945E73" w:rsidRDefault="00945E73" w:rsidP="006C4C78">
      <w:pPr>
        <w:pStyle w:val="Akapitzlist"/>
        <w:numPr>
          <w:ilvl w:val="0"/>
          <w:numId w:val="37"/>
        </w:numPr>
        <w:ind w:left="1071" w:hanging="357"/>
        <w:jc w:val="both"/>
        <w:rPr>
          <w:rFonts w:ascii="Calibri" w:hAnsi="Calibri" w:cs="Calibri"/>
        </w:rPr>
      </w:pPr>
      <w:r w:rsidRPr="00945E73">
        <w:rPr>
          <w:rFonts w:ascii="Calibri" w:hAnsi="Calibri" w:cs="Calibri"/>
          <w:b/>
        </w:rPr>
        <w:t>horyzontalne</w:t>
      </w:r>
      <w:r w:rsidRPr="00945E73">
        <w:rPr>
          <w:rFonts w:ascii="Calibri" w:hAnsi="Calibri" w:cs="Calibri"/>
        </w:rPr>
        <w:t xml:space="preserve"> warunki udzielenia wsparcia obejmujące zgodność projektu z: </w:t>
      </w:r>
    </w:p>
    <w:p w14:paraId="1957F6B8" w14:textId="77777777" w:rsidR="00945E73" w:rsidRPr="00945E73" w:rsidRDefault="00945E73" w:rsidP="006C4C78">
      <w:pPr>
        <w:pStyle w:val="Akapitzlist"/>
        <w:numPr>
          <w:ilvl w:val="0"/>
          <w:numId w:val="38"/>
        </w:numPr>
        <w:jc w:val="both"/>
        <w:rPr>
          <w:rFonts w:ascii="Calibri" w:hAnsi="Calibri" w:cs="Calibri"/>
        </w:rPr>
      </w:pPr>
      <w:r w:rsidRPr="00945E73">
        <w:rPr>
          <w:rFonts w:ascii="Calibri" w:hAnsi="Calibri" w:cs="Calibri"/>
        </w:rPr>
        <w:t>zasadą równości szans i niedyskryminacji, w tym dostępności dla osób z niepełnosprawnościami,</w:t>
      </w:r>
    </w:p>
    <w:p w14:paraId="54148C3A" w14:textId="6FF599DB" w:rsidR="00945E73" w:rsidRPr="00945E73" w:rsidRDefault="00945E73" w:rsidP="006C4C78">
      <w:pPr>
        <w:pStyle w:val="Akapitzlist"/>
        <w:numPr>
          <w:ilvl w:val="0"/>
          <w:numId w:val="38"/>
        </w:numPr>
        <w:jc w:val="both"/>
        <w:rPr>
          <w:rFonts w:ascii="Calibri" w:hAnsi="Calibri" w:cs="Calibri"/>
        </w:rPr>
      </w:pPr>
      <w:r w:rsidRPr="00945E73">
        <w:rPr>
          <w:rFonts w:ascii="Calibri" w:hAnsi="Calibri" w:cs="Calibri"/>
        </w:rPr>
        <w:t>Kartą Praw Podstawowych Unii Europejskiej oraz Konwencją o Prawach Osób Niepełnosprawnych,</w:t>
      </w:r>
    </w:p>
    <w:p w14:paraId="33547286" w14:textId="77777777" w:rsidR="00945E73" w:rsidRPr="00945E73" w:rsidRDefault="00945E73" w:rsidP="006C4C78">
      <w:pPr>
        <w:pStyle w:val="Akapitzlist"/>
        <w:numPr>
          <w:ilvl w:val="0"/>
          <w:numId w:val="38"/>
        </w:numPr>
        <w:jc w:val="both"/>
        <w:rPr>
          <w:rFonts w:ascii="Calibri" w:hAnsi="Calibri" w:cs="Calibri"/>
        </w:rPr>
      </w:pPr>
      <w:r w:rsidRPr="00945E73">
        <w:rPr>
          <w:rFonts w:ascii="Calibri" w:hAnsi="Calibri" w:cs="Calibri"/>
        </w:rPr>
        <w:t>zasadą równości kobiet i mężczyzn,</w:t>
      </w:r>
    </w:p>
    <w:p w14:paraId="49BA5645" w14:textId="338181AE" w:rsidR="00945E73" w:rsidRPr="00945E73" w:rsidRDefault="00945E73" w:rsidP="006C4C78">
      <w:pPr>
        <w:pStyle w:val="Akapitzlist"/>
        <w:numPr>
          <w:ilvl w:val="0"/>
          <w:numId w:val="38"/>
        </w:numPr>
        <w:jc w:val="both"/>
        <w:rPr>
          <w:rFonts w:ascii="Calibri" w:hAnsi="Calibri" w:cs="Calibri"/>
        </w:rPr>
      </w:pPr>
      <w:r w:rsidRPr="00945E73">
        <w:rPr>
          <w:rFonts w:ascii="Calibri" w:hAnsi="Calibri" w:cs="Calibri"/>
        </w:rPr>
        <w:t>zasadą zrównoważonego rozwoju, w tym zasad</w:t>
      </w:r>
      <w:r w:rsidR="000E6BCB">
        <w:rPr>
          <w:rFonts w:ascii="Calibri" w:hAnsi="Calibri" w:cs="Calibri"/>
        </w:rPr>
        <w:t>ą</w:t>
      </w:r>
      <w:r w:rsidRPr="00945E73">
        <w:rPr>
          <w:rFonts w:ascii="Calibri" w:hAnsi="Calibri" w:cs="Calibri"/>
        </w:rPr>
        <w:t xml:space="preserve"> DNSH. </w:t>
      </w:r>
    </w:p>
    <w:p w14:paraId="280D650E" w14:textId="212895A5" w:rsidR="00945E73" w:rsidRPr="00945E73" w:rsidRDefault="00945E73" w:rsidP="006C4C78">
      <w:pPr>
        <w:pStyle w:val="Akapitzlist"/>
        <w:numPr>
          <w:ilvl w:val="0"/>
          <w:numId w:val="21"/>
        </w:numPr>
        <w:jc w:val="both"/>
        <w:rPr>
          <w:rFonts w:ascii="Calibri" w:hAnsi="Calibri" w:cs="Calibri"/>
        </w:rPr>
      </w:pPr>
      <w:r w:rsidRPr="00802EA3">
        <w:rPr>
          <w:rFonts w:ascii="Calibri" w:hAnsi="Calibri" w:cs="Calibri"/>
          <w:b/>
        </w:rPr>
        <w:t>Szczegółowe warunki udzielenia wsparcia</w:t>
      </w:r>
      <w:r w:rsidRPr="00945E73">
        <w:rPr>
          <w:rFonts w:ascii="Calibri" w:hAnsi="Calibri" w:cs="Calibri"/>
        </w:rPr>
        <w:t xml:space="preserve"> wraz ze wskazaniem etapu oceny (LGD/ IZ FEP 2021-2027) określa </w:t>
      </w:r>
      <w:r w:rsidRPr="00DD545F">
        <w:rPr>
          <w:rFonts w:ascii="Calibri" w:hAnsi="Calibri" w:cs="Calibri"/>
          <w:u w:val="single"/>
        </w:rPr>
        <w:t>Załącznik nr</w:t>
      </w:r>
      <w:r w:rsidR="005A0BEF" w:rsidRPr="00DD545F">
        <w:rPr>
          <w:rFonts w:ascii="Calibri" w:hAnsi="Calibri" w:cs="Calibri"/>
          <w:u w:val="single"/>
        </w:rPr>
        <w:t xml:space="preserve"> </w:t>
      </w:r>
      <w:r w:rsidR="007376CC" w:rsidRPr="00DD545F">
        <w:rPr>
          <w:rFonts w:ascii="Calibri" w:hAnsi="Calibri" w:cs="Calibri"/>
          <w:u w:val="single"/>
        </w:rPr>
        <w:t>1</w:t>
      </w:r>
      <w:r w:rsidRPr="007376CC">
        <w:rPr>
          <w:rFonts w:ascii="Calibri" w:hAnsi="Calibri" w:cs="Calibri"/>
        </w:rPr>
        <w:t xml:space="preserve"> do niniejszego Regulaminu.</w:t>
      </w:r>
    </w:p>
    <w:p w14:paraId="5D0104F1" w14:textId="403A302A" w:rsidR="007F1021" w:rsidRPr="005363D9" w:rsidRDefault="007F1021" w:rsidP="00A53771">
      <w:pPr>
        <w:pStyle w:val="Nagwek2"/>
      </w:pPr>
      <w:bookmarkStart w:id="29" w:name="_Toc191897251"/>
      <w:r>
        <w:t>E</w:t>
      </w:r>
      <w:r w:rsidRPr="005363D9">
        <w:t xml:space="preserve">. </w:t>
      </w:r>
      <w:r>
        <w:t>Kryteria wyboru operacji</w:t>
      </w:r>
      <w:bookmarkEnd w:id="29"/>
      <w:r>
        <w:t xml:space="preserve"> </w:t>
      </w:r>
    </w:p>
    <w:p w14:paraId="0BBC4EDA" w14:textId="77777777" w:rsidR="002E3784" w:rsidRPr="00082D24" w:rsidRDefault="007F1021" w:rsidP="002E3784">
      <w:pPr>
        <w:pStyle w:val="Akapitzlist"/>
        <w:numPr>
          <w:ilvl w:val="0"/>
          <w:numId w:val="39"/>
        </w:numPr>
        <w:spacing w:after="120"/>
        <w:jc w:val="both"/>
        <w:rPr>
          <w:rFonts w:ascii="Calibri" w:hAnsi="Calibri" w:cs="Calibri"/>
          <w:bCs/>
        </w:rPr>
      </w:pPr>
      <w:r w:rsidRPr="00082D24">
        <w:rPr>
          <w:rFonts w:ascii="Calibri" w:hAnsi="Calibri" w:cs="Calibri"/>
          <w:bCs/>
        </w:rPr>
        <w:t xml:space="preserve">Opracowanie </w:t>
      </w:r>
      <w:r w:rsidRPr="00082D24">
        <w:rPr>
          <w:rFonts w:ascii="Calibri" w:hAnsi="Calibri" w:cs="Calibri"/>
          <w:b/>
          <w:bCs/>
        </w:rPr>
        <w:t>lokalnych</w:t>
      </w:r>
      <w:r w:rsidRPr="00082D24">
        <w:rPr>
          <w:rFonts w:ascii="Calibri" w:hAnsi="Calibri" w:cs="Calibri"/>
          <w:bCs/>
        </w:rPr>
        <w:t xml:space="preserve"> </w:t>
      </w:r>
      <w:r w:rsidRPr="00082D24">
        <w:rPr>
          <w:rFonts w:ascii="Calibri" w:hAnsi="Calibri" w:cs="Calibri"/>
          <w:b/>
          <w:bCs/>
        </w:rPr>
        <w:t xml:space="preserve">kryteriów wyboru </w:t>
      </w:r>
      <w:r w:rsidRPr="00082D24">
        <w:rPr>
          <w:rFonts w:ascii="Calibri" w:hAnsi="Calibri" w:cs="Calibri"/>
          <w:bCs/>
        </w:rPr>
        <w:t xml:space="preserve">jest wyłączną kompetencją LGD. </w:t>
      </w:r>
    </w:p>
    <w:p w14:paraId="02DF668A" w14:textId="7D95258E" w:rsidR="007F1021" w:rsidRPr="00082D24" w:rsidRDefault="007F1021" w:rsidP="002E3784">
      <w:pPr>
        <w:pStyle w:val="Akapitzlist"/>
        <w:numPr>
          <w:ilvl w:val="0"/>
          <w:numId w:val="39"/>
        </w:numPr>
        <w:spacing w:after="120"/>
        <w:jc w:val="both"/>
        <w:rPr>
          <w:rFonts w:ascii="Calibri" w:hAnsi="Calibri" w:cs="Calibri"/>
          <w:bCs/>
        </w:rPr>
      </w:pPr>
      <w:r w:rsidRPr="00082D24">
        <w:rPr>
          <w:rFonts w:ascii="Calibri" w:hAnsi="Calibri" w:cs="Calibri"/>
        </w:rPr>
        <w:t xml:space="preserve">Lokalne kryteria wyboru dla Przedsięwzięcia </w:t>
      </w:r>
      <w:r w:rsidR="00777257" w:rsidRPr="00082D24">
        <w:rPr>
          <w:rFonts w:ascii="Calibri" w:hAnsi="Calibri" w:cs="Calibri"/>
        </w:rPr>
        <w:t>2.1 Rozwój tras konnych wraz z infrastrukturą</w:t>
      </w:r>
      <w:r w:rsidRPr="00082D24">
        <w:rPr>
          <w:rFonts w:ascii="Calibri" w:hAnsi="Calibri" w:cs="Calibri"/>
        </w:rPr>
        <w:t xml:space="preserve"> w ramach Lokalnej Strategii Rozwoju 202</w:t>
      </w:r>
      <w:r w:rsidR="003D7259" w:rsidRPr="00082D24">
        <w:rPr>
          <w:rFonts w:ascii="Calibri" w:hAnsi="Calibri" w:cs="Calibri"/>
        </w:rPr>
        <w:t>1</w:t>
      </w:r>
      <w:r w:rsidRPr="00082D24">
        <w:rPr>
          <w:rFonts w:ascii="Calibri" w:hAnsi="Calibri" w:cs="Calibri"/>
        </w:rPr>
        <w:t xml:space="preserve">-2027 zostały zatwierdzone przez </w:t>
      </w:r>
      <w:r w:rsidR="00141157" w:rsidRPr="00082D24">
        <w:rPr>
          <w:rFonts w:ascii="Calibri" w:hAnsi="Calibri" w:cs="Calibri"/>
        </w:rPr>
        <w:t>Radę Stowarzyszenia „Bursztynowy Pasaż”</w:t>
      </w:r>
      <w:r w:rsidR="00FD2497" w:rsidRPr="00082D24">
        <w:rPr>
          <w:rFonts w:ascii="Calibri" w:hAnsi="Calibri" w:cs="Calibri"/>
        </w:rPr>
        <w:t xml:space="preserve"> </w:t>
      </w:r>
      <w:r w:rsidRPr="00082D24">
        <w:rPr>
          <w:rFonts w:ascii="Calibri" w:hAnsi="Calibri" w:cs="Calibri"/>
        </w:rPr>
        <w:t xml:space="preserve">uchwałą nr </w:t>
      </w:r>
      <w:r w:rsidR="00141157" w:rsidRPr="00082D24">
        <w:rPr>
          <w:rFonts w:ascii="Calibri" w:hAnsi="Calibri" w:cs="Calibri"/>
        </w:rPr>
        <w:t xml:space="preserve">LXXXI/3/24 </w:t>
      </w:r>
      <w:r w:rsidRPr="00082D24">
        <w:rPr>
          <w:rFonts w:ascii="Calibri" w:hAnsi="Calibri" w:cs="Calibri"/>
        </w:rPr>
        <w:t xml:space="preserve">z dnia </w:t>
      </w:r>
      <w:r w:rsidR="00141157" w:rsidRPr="00082D24">
        <w:rPr>
          <w:rFonts w:ascii="Calibri" w:hAnsi="Calibri" w:cs="Calibri"/>
        </w:rPr>
        <w:t>25.06.2024</w:t>
      </w:r>
      <w:r w:rsidRPr="00082D24">
        <w:rPr>
          <w:rFonts w:ascii="Calibri" w:hAnsi="Calibri" w:cs="Calibri"/>
        </w:rPr>
        <w:t>r. i</w:t>
      </w:r>
      <w:r w:rsidR="00836126" w:rsidRPr="00082D24">
        <w:rPr>
          <w:rFonts w:ascii="Calibri" w:hAnsi="Calibri" w:cs="Calibri"/>
        </w:rPr>
        <w:t xml:space="preserve"> </w:t>
      </w:r>
      <w:r w:rsidR="00AD4CED" w:rsidRPr="00082D24">
        <w:rPr>
          <w:rFonts w:ascii="Calibri" w:hAnsi="Calibri" w:cs="Calibri"/>
        </w:rPr>
        <w:t>zaktualizowane przez Zarząd Stowarzyszenia na wezwanie Samorządu Województwa uchwałą</w:t>
      </w:r>
      <w:r w:rsidR="00D36A31" w:rsidRPr="00082D24">
        <w:rPr>
          <w:rFonts w:ascii="Calibri" w:hAnsi="Calibri" w:cs="Calibri"/>
        </w:rPr>
        <w:t xml:space="preserve"> nr 1/III/2025</w:t>
      </w:r>
      <w:r w:rsidR="00AD4CED" w:rsidRPr="00082D24">
        <w:rPr>
          <w:rFonts w:ascii="Calibri" w:hAnsi="Calibri" w:cs="Calibri"/>
        </w:rPr>
        <w:t xml:space="preserve"> z dnia </w:t>
      </w:r>
      <w:r w:rsidR="00082D24" w:rsidRPr="00082D24">
        <w:rPr>
          <w:rFonts w:ascii="Calibri" w:hAnsi="Calibri" w:cs="Calibri"/>
        </w:rPr>
        <w:t xml:space="preserve">07.03.2025 </w:t>
      </w:r>
      <w:r w:rsidR="00D36A31" w:rsidRPr="00082D24">
        <w:rPr>
          <w:rFonts w:ascii="Calibri" w:hAnsi="Calibri" w:cs="Calibri"/>
        </w:rPr>
        <w:t xml:space="preserve">r. </w:t>
      </w:r>
      <w:r w:rsidR="00836126" w:rsidRPr="00082D24">
        <w:rPr>
          <w:rFonts w:ascii="Calibri" w:hAnsi="Calibri" w:cs="Calibri"/>
        </w:rPr>
        <w:t xml:space="preserve">stanowią </w:t>
      </w:r>
      <w:r w:rsidR="00836126" w:rsidRPr="00082D24">
        <w:rPr>
          <w:rFonts w:ascii="Calibri" w:hAnsi="Calibri" w:cs="Calibri"/>
          <w:u w:val="single"/>
        </w:rPr>
        <w:t>Załącznik Nr 2</w:t>
      </w:r>
      <w:r w:rsidR="00836126" w:rsidRPr="00082D24">
        <w:rPr>
          <w:rFonts w:ascii="Calibri" w:hAnsi="Calibri" w:cs="Calibri"/>
        </w:rPr>
        <w:t xml:space="preserve"> do niniejszego </w:t>
      </w:r>
      <w:r w:rsidRPr="00082D24">
        <w:rPr>
          <w:rFonts w:ascii="Calibri" w:hAnsi="Calibri" w:cs="Calibri"/>
        </w:rPr>
        <w:t>Regulamin</w:t>
      </w:r>
      <w:r w:rsidR="00836126" w:rsidRPr="00082D24">
        <w:rPr>
          <w:rFonts w:ascii="Calibri" w:hAnsi="Calibri" w:cs="Calibri"/>
        </w:rPr>
        <w:t xml:space="preserve">u. </w:t>
      </w:r>
    </w:p>
    <w:p w14:paraId="06946C8C" w14:textId="77777777" w:rsidR="002E3784" w:rsidRPr="002E3784" w:rsidRDefault="006E73E5" w:rsidP="002E3784">
      <w:pPr>
        <w:pStyle w:val="Akapitzlist"/>
        <w:numPr>
          <w:ilvl w:val="0"/>
          <w:numId w:val="39"/>
        </w:numPr>
        <w:spacing w:after="120"/>
        <w:jc w:val="both"/>
        <w:rPr>
          <w:rFonts w:ascii="Calibri" w:hAnsi="Calibri" w:cs="Calibri"/>
          <w:bCs/>
        </w:rPr>
      </w:pPr>
      <w:r w:rsidRPr="002E3784">
        <w:rPr>
          <w:rFonts w:ascii="Calibri" w:hAnsi="Calibri" w:cs="Calibri"/>
          <w:bCs/>
        </w:rPr>
        <w:t xml:space="preserve">Wykaz załączników </w:t>
      </w:r>
      <w:r w:rsidR="00245488" w:rsidRPr="002E3784">
        <w:rPr>
          <w:rFonts w:ascii="Calibri" w:hAnsi="Calibri" w:cs="Calibri"/>
        </w:rPr>
        <w:t xml:space="preserve">niezbędnych do uzyskania punktów za określone lokalne kryteria wyboru (premiujące) na etapie oceny przez LGD określa Załącznik nr 2a do niniejszego Regulaminu.    </w:t>
      </w:r>
    </w:p>
    <w:p w14:paraId="1BB9B864" w14:textId="2A7ACA61" w:rsidR="002E3784" w:rsidRPr="00AD4CED" w:rsidRDefault="007F1021" w:rsidP="002E3784">
      <w:pPr>
        <w:pStyle w:val="Akapitzlist"/>
        <w:numPr>
          <w:ilvl w:val="0"/>
          <w:numId w:val="39"/>
        </w:numPr>
        <w:spacing w:after="120"/>
        <w:jc w:val="both"/>
        <w:rPr>
          <w:rFonts w:ascii="Calibri" w:hAnsi="Calibri" w:cs="Calibri"/>
          <w:bCs/>
        </w:rPr>
      </w:pPr>
      <w:r w:rsidRPr="00AD4CED">
        <w:rPr>
          <w:rFonts w:ascii="Calibri" w:hAnsi="Calibri" w:cs="Calibri"/>
        </w:rPr>
        <w:t xml:space="preserve">Określa się minimum punktowe dla naboru w wysokości </w:t>
      </w:r>
      <w:r w:rsidR="00AD4CED" w:rsidRPr="00D36A31">
        <w:rPr>
          <w:rFonts w:ascii="Calibri" w:hAnsi="Calibri" w:cs="Calibri"/>
          <w:b/>
          <w:bCs/>
        </w:rPr>
        <w:t>2</w:t>
      </w:r>
      <w:r w:rsidRPr="00AD4CED">
        <w:rPr>
          <w:rFonts w:ascii="Calibri" w:hAnsi="Calibri" w:cs="Calibri"/>
        </w:rPr>
        <w:t xml:space="preserve"> punkt</w:t>
      </w:r>
      <w:r w:rsidR="00AD4CED" w:rsidRPr="00AD4CED">
        <w:rPr>
          <w:rFonts w:ascii="Calibri" w:hAnsi="Calibri" w:cs="Calibri"/>
        </w:rPr>
        <w:t>y</w:t>
      </w:r>
      <w:r w:rsidRPr="00AD4CED">
        <w:rPr>
          <w:rFonts w:ascii="Calibri" w:hAnsi="Calibri" w:cs="Calibri"/>
        </w:rPr>
        <w:t xml:space="preserve">. </w:t>
      </w:r>
    </w:p>
    <w:p w14:paraId="322C1EB2" w14:textId="503BA870" w:rsidR="007F1021" w:rsidRPr="00AD4CED" w:rsidRDefault="007F1021" w:rsidP="002E3784">
      <w:pPr>
        <w:pStyle w:val="Akapitzlist"/>
        <w:numPr>
          <w:ilvl w:val="0"/>
          <w:numId w:val="39"/>
        </w:numPr>
        <w:spacing w:after="120"/>
        <w:jc w:val="both"/>
        <w:rPr>
          <w:rFonts w:ascii="Calibri" w:hAnsi="Calibri" w:cs="Calibri"/>
          <w:bCs/>
        </w:rPr>
      </w:pPr>
      <w:r w:rsidRPr="00AD4CED">
        <w:rPr>
          <w:rFonts w:ascii="Calibri" w:hAnsi="Calibri" w:cs="Calibri"/>
        </w:rPr>
        <w:t>O kolejności na liście operacji wybranych decyduje:</w:t>
      </w:r>
    </w:p>
    <w:p w14:paraId="61A25ECA" w14:textId="7591A0A2" w:rsidR="007F1021" w:rsidRPr="00AD4CED" w:rsidRDefault="007F1021" w:rsidP="006C4C78">
      <w:pPr>
        <w:pStyle w:val="Akapitzlist"/>
        <w:numPr>
          <w:ilvl w:val="0"/>
          <w:numId w:val="37"/>
        </w:numPr>
        <w:spacing w:after="120"/>
        <w:jc w:val="both"/>
        <w:rPr>
          <w:rFonts w:ascii="Calibri" w:hAnsi="Calibri" w:cs="Calibri"/>
          <w:bCs/>
        </w:rPr>
      </w:pPr>
      <w:r w:rsidRPr="00AD4CED">
        <w:rPr>
          <w:rFonts w:ascii="Calibri" w:hAnsi="Calibri" w:cs="Calibri"/>
        </w:rPr>
        <w:t>łączna suma punktów w kryteriach wyboru operacji</w:t>
      </w:r>
      <w:r w:rsidR="00C215AB">
        <w:rPr>
          <w:rFonts w:ascii="Calibri" w:hAnsi="Calibri" w:cs="Calibri"/>
        </w:rPr>
        <w:t>,</w:t>
      </w:r>
      <w:r w:rsidRPr="00AD4CED">
        <w:rPr>
          <w:rFonts w:ascii="Calibri" w:hAnsi="Calibri" w:cs="Calibri"/>
        </w:rPr>
        <w:t xml:space="preserve"> a w przypadku takiej samej łączne</w:t>
      </w:r>
      <w:r w:rsidR="00245488" w:rsidRPr="00AD4CED">
        <w:rPr>
          <w:rFonts w:ascii="Calibri" w:hAnsi="Calibri" w:cs="Calibri"/>
        </w:rPr>
        <w:t>j</w:t>
      </w:r>
      <w:r w:rsidRPr="00AD4CED">
        <w:rPr>
          <w:rFonts w:ascii="Calibri" w:hAnsi="Calibri" w:cs="Calibri"/>
        </w:rPr>
        <w:t xml:space="preserve"> liczby punktów </w:t>
      </w:r>
    </w:p>
    <w:p w14:paraId="67699C97" w14:textId="5995EBA5" w:rsidR="00B401D4" w:rsidRPr="00AD4CED" w:rsidRDefault="007F1021" w:rsidP="00245488">
      <w:pPr>
        <w:pStyle w:val="Akapitzlist"/>
        <w:spacing w:after="120"/>
        <w:ind w:left="1077"/>
        <w:jc w:val="both"/>
        <w:rPr>
          <w:rFonts w:ascii="Calibri" w:hAnsi="Calibri" w:cs="Calibri"/>
        </w:rPr>
      </w:pPr>
      <w:r w:rsidRPr="00AD4CED">
        <w:rPr>
          <w:rFonts w:ascii="Calibri" w:hAnsi="Calibri" w:cs="Calibri"/>
        </w:rPr>
        <w:t xml:space="preserve">suma punktów w </w:t>
      </w:r>
      <w:r w:rsidR="000E6BCB" w:rsidRPr="00AD4CED">
        <w:rPr>
          <w:rFonts w:ascii="Calibri" w:hAnsi="Calibri" w:cs="Calibri"/>
        </w:rPr>
        <w:t xml:space="preserve">lokalnych </w:t>
      </w:r>
      <w:r w:rsidRPr="00AD4CED">
        <w:rPr>
          <w:rFonts w:ascii="Calibri" w:hAnsi="Calibri" w:cs="Calibri"/>
        </w:rPr>
        <w:t xml:space="preserve">kryteriach </w:t>
      </w:r>
      <w:r w:rsidR="000E6BCB" w:rsidRPr="00AD4CED">
        <w:rPr>
          <w:rFonts w:ascii="Calibri" w:hAnsi="Calibri" w:cs="Calibri"/>
        </w:rPr>
        <w:t xml:space="preserve">wyboru </w:t>
      </w:r>
      <w:r w:rsidR="00AD4CED">
        <w:rPr>
          <w:rFonts w:ascii="Calibri" w:hAnsi="Calibri" w:cs="Calibri"/>
        </w:rPr>
        <w:t>w ramach kryterium nr 1</w:t>
      </w:r>
      <w:ins w:id="30" w:author="Koczwara Monika" w:date="2025-07-31T10:30:00Z">
        <w:r w:rsidR="00FF382F">
          <w:rPr>
            <w:rFonts w:ascii="Calibri" w:hAnsi="Calibri" w:cs="Calibri"/>
          </w:rPr>
          <w:t xml:space="preserve"> </w:t>
        </w:r>
      </w:ins>
      <w:r w:rsidR="00FF382F">
        <w:rPr>
          <w:rFonts w:ascii="Calibri" w:hAnsi="Calibri" w:cs="Calibri"/>
        </w:rPr>
        <w:t>„Przebieg tras”</w:t>
      </w:r>
      <w:r w:rsidR="00AD4CED">
        <w:rPr>
          <w:rFonts w:ascii="Calibri" w:hAnsi="Calibri" w:cs="Calibri"/>
        </w:rPr>
        <w:t xml:space="preserve">, a w dalszej kolejności kolejność złożenia wniosku. </w:t>
      </w:r>
    </w:p>
    <w:p w14:paraId="72E356AE" w14:textId="54F43AAC" w:rsidR="00F755E9" w:rsidRPr="00755026" w:rsidRDefault="00945E73" w:rsidP="0033324C">
      <w:pPr>
        <w:pStyle w:val="Nagwek2"/>
        <w:spacing w:before="120" w:after="120" w:line="240" w:lineRule="auto"/>
        <w:rPr>
          <w:rFonts w:cs="Calibri"/>
          <w:bCs/>
          <w:sz w:val="28"/>
          <w:szCs w:val="28"/>
        </w:rPr>
      </w:pPr>
      <w:bookmarkStart w:id="31" w:name="_Toc191897252"/>
      <w:r w:rsidRPr="00755026">
        <w:rPr>
          <w:rFonts w:cs="Calibri"/>
          <w:bCs/>
          <w:sz w:val="28"/>
          <w:szCs w:val="28"/>
        </w:rPr>
        <w:t>F</w:t>
      </w:r>
      <w:r w:rsidR="00174F91" w:rsidRPr="00755026">
        <w:rPr>
          <w:rFonts w:cs="Calibri"/>
          <w:bCs/>
          <w:sz w:val="28"/>
          <w:szCs w:val="28"/>
        </w:rPr>
        <w:t xml:space="preserve">. Informacja o dokumentach niezbędnych do udzielenia </w:t>
      </w:r>
      <w:r w:rsidR="008F423E" w:rsidRPr="00755026">
        <w:rPr>
          <w:rFonts w:cs="Calibri"/>
          <w:bCs/>
          <w:sz w:val="28"/>
          <w:szCs w:val="28"/>
        </w:rPr>
        <w:t>dofinansowania</w:t>
      </w:r>
      <w:bookmarkEnd w:id="31"/>
    </w:p>
    <w:p w14:paraId="754D3254" w14:textId="4F68D262" w:rsidR="00D369F7" w:rsidRDefault="00A96482" w:rsidP="006C4C78">
      <w:pPr>
        <w:pStyle w:val="Akapitzlist"/>
        <w:numPr>
          <w:ilvl w:val="0"/>
          <w:numId w:val="40"/>
        </w:numPr>
        <w:spacing w:after="0"/>
        <w:jc w:val="both"/>
        <w:rPr>
          <w:rFonts w:ascii="Calibri" w:hAnsi="Calibri" w:cs="Calibri"/>
        </w:rPr>
      </w:pPr>
      <w:r w:rsidRPr="00A96482">
        <w:rPr>
          <w:rFonts w:ascii="Calibri" w:hAnsi="Calibri" w:cs="Calibri"/>
        </w:rPr>
        <w:t>Ocena spełni</w:t>
      </w:r>
      <w:r w:rsidR="00512EF7">
        <w:rPr>
          <w:rFonts w:ascii="Calibri" w:hAnsi="Calibri" w:cs="Calibri"/>
        </w:rPr>
        <w:t>a</w:t>
      </w:r>
      <w:r w:rsidRPr="00A96482">
        <w:rPr>
          <w:rFonts w:ascii="Calibri" w:hAnsi="Calibri" w:cs="Calibri"/>
        </w:rPr>
        <w:t xml:space="preserve">nia warunków </w:t>
      </w:r>
      <w:r>
        <w:rPr>
          <w:rFonts w:ascii="Calibri" w:hAnsi="Calibri" w:cs="Calibri"/>
        </w:rPr>
        <w:t xml:space="preserve">udzielenia </w:t>
      </w:r>
      <w:r w:rsidRPr="00A96482">
        <w:rPr>
          <w:rFonts w:ascii="Calibri" w:hAnsi="Calibri" w:cs="Calibri"/>
        </w:rPr>
        <w:t>dofinansowania</w:t>
      </w:r>
      <w:r>
        <w:rPr>
          <w:rFonts w:ascii="Calibri" w:hAnsi="Calibri" w:cs="Calibri"/>
        </w:rPr>
        <w:t xml:space="preserve"> dokonywana jest w oparciu o zapisy wniosku o dofinansowanie </w:t>
      </w:r>
      <w:r w:rsidR="00D369F7">
        <w:rPr>
          <w:rFonts w:ascii="Calibri" w:hAnsi="Calibri" w:cs="Calibri"/>
        </w:rPr>
        <w:t>oraz załącznik</w:t>
      </w:r>
      <w:r w:rsidR="000C78FC">
        <w:rPr>
          <w:rFonts w:ascii="Calibri" w:hAnsi="Calibri" w:cs="Calibri"/>
        </w:rPr>
        <w:t xml:space="preserve">i. </w:t>
      </w:r>
    </w:p>
    <w:p w14:paraId="30719950" w14:textId="2E651601" w:rsidR="00FE44B6" w:rsidRDefault="00A04976" w:rsidP="006C4C78">
      <w:pPr>
        <w:pStyle w:val="Akapitzlist"/>
        <w:numPr>
          <w:ilvl w:val="0"/>
          <w:numId w:val="40"/>
        </w:numPr>
        <w:spacing w:after="0"/>
        <w:jc w:val="both"/>
        <w:rPr>
          <w:rFonts w:ascii="Calibri" w:hAnsi="Calibri" w:cs="Calibri"/>
        </w:rPr>
      </w:pPr>
      <w:r w:rsidRPr="00DC328F">
        <w:rPr>
          <w:rFonts w:ascii="Calibri" w:hAnsi="Calibri" w:cs="Calibri"/>
          <w:b/>
        </w:rPr>
        <w:t>Wykaz załączników</w:t>
      </w:r>
      <w:r w:rsidR="00512EF7">
        <w:rPr>
          <w:rFonts w:ascii="Calibri" w:hAnsi="Calibri" w:cs="Calibri"/>
          <w:b/>
        </w:rPr>
        <w:t xml:space="preserve"> niezbędnych do oceny warunków udzielenia wsparcia</w:t>
      </w:r>
      <w:r w:rsidR="000C78FC">
        <w:rPr>
          <w:rFonts w:ascii="Calibri" w:hAnsi="Calibri" w:cs="Calibri"/>
        </w:rPr>
        <w:t xml:space="preserve"> </w:t>
      </w:r>
      <w:r>
        <w:rPr>
          <w:rFonts w:ascii="Calibri" w:hAnsi="Calibri" w:cs="Calibri"/>
        </w:rPr>
        <w:t xml:space="preserve">wraz ze wskazaniem etapu na którym są wymagane (LGD/ IZ FEP 2021-2027) określa </w:t>
      </w:r>
      <w:r w:rsidRPr="00512EF7">
        <w:rPr>
          <w:rFonts w:ascii="Calibri" w:hAnsi="Calibri" w:cs="Calibri"/>
          <w:u w:val="single"/>
        </w:rPr>
        <w:t xml:space="preserve">Załącznik nr </w:t>
      </w:r>
      <w:r w:rsidR="00512EF7" w:rsidRPr="00512EF7">
        <w:rPr>
          <w:rFonts w:ascii="Calibri" w:hAnsi="Calibri" w:cs="Calibri"/>
          <w:u w:val="single"/>
        </w:rPr>
        <w:t>3</w:t>
      </w:r>
      <w:r w:rsidR="00512EF7">
        <w:rPr>
          <w:rFonts w:ascii="Calibri" w:hAnsi="Calibri" w:cs="Calibri"/>
          <w:u w:val="single"/>
        </w:rPr>
        <w:t xml:space="preserve"> </w:t>
      </w:r>
      <w:r w:rsidRPr="00DD545F">
        <w:rPr>
          <w:rFonts w:ascii="Calibri" w:hAnsi="Calibri" w:cs="Calibri"/>
        </w:rPr>
        <w:t xml:space="preserve">do niniejszego Regulaminu. </w:t>
      </w:r>
      <w:r w:rsidR="00A96482" w:rsidRPr="00DD545F">
        <w:rPr>
          <w:rFonts w:ascii="Calibri" w:hAnsi="Calibri" w:cs="Calibri"/>
        </w:rPr>
        <w:t xml:space="preserve"> </w:t>
      </w:r>
    </w:p>
    <w:p w14:paraId="6ADF7F92" w14:textId="445C13B3" w:rsidR="0063597B" w:rsidRPr="00AF0D5E" w:rsidRDefault="0063597B" w:rsidP="006C4C78">
      <w:pPr>
        <w:pStyle w:val="Akapitzlist"/>
        <w:numPr>
          <w:ilvl w:val="0"/>
          <w:numId w:val="40"/>
        </w:numPr>
        <w:spacing w:after="0"/>
        <w:jc w:val="both"/>
        <w:rPr>
          <w:rFonts w:ascii="Calibri" w:hAnsi="Calibri" w:cs="Calibri"/>
        </w:rPr>
      </w:pPr>
      <w:r w:rsidRPr="00AF0D5E">
        <w:rPr>
          <w:rFonts w:ascii="Calibri" w:hAnsi="Calibri" w:cs="Calibri"/>
        </w:rPr>
        <w:t xml:space="preserve">Niedostarczenie </w:t>
      </w:r>
      <w:r w:rsidR="00C95960" w:rsidRPr="00AF0D5E">
        <w:rPr>
          <w:rFonts w:ascii="Calibri" w:hAnsi="Calibri" w:cs="Calibri"/>
        </w:rPr>
        <w:t xml:space="preserve">wymienionych w </w:t>
      </w:r>
      <w:r w:rsidRPr="00AF0D5E">
        <w:rPr>
          <w:rFonts w:ascii="Calibri" w:hAnsi="Calibri" w:cs="Calibri"/>
        </w:rPr>
        <w:t xml:space="preserve">Załączniku nr </w:t>
      </w:r>
      <w:r w:rsidR="00AF0D5E" w:rsidRPr="00AF0D5E">
        <w:rPr>
          <w:rFonts w:ascii="Calibri" w:hAnsi="Calibri" w:cs="Calibri"/>
        </w:rPr>
        <w:t>3</w:t>
      </w:r>
      <w:r w:rsidR="00832192" w:rsidRPr="00AF0D5E">
        <w:rPr>
          <w:rFonts w:ascii="Calibri" w:hAnsi="Calibri" w:cs="Calibri"/>
        </w:rPr>
        <w:t xml:space="preserve"> dokumentów (odpowiednich d</w:t>
      </w:r>
      <w:r w:rsidR="00AF0D5E" w:rsidRPr="00AF0D5E">
        <w:rPr>
          <w:rFonts w:ascii="Calibri" w:hAnsi="Calibri" w:cs="Calibri"/>
        </w:rPr>
        <w:t>o</w:t>
      </w:r>
      <w:r w:rsidR="00832192" w:rsidRPr="00AF0D5E">
        <w:rPr>
          <w:rFonts w:ascii="Calibri" w:hAnsi="Calibri" w:cs="Calibri"/>
        </w:rPr>
        <w:t xml:space="preserve"> charakteru i zakresu projektu) na wskazanym etapie oceny, skutkować będzie niewybraniem projektu przez LGD/ odmową udzielenia dofinansowania przez IZ FEP 2021-2027.  </w:t>
      </w:r>
    </w:p>
    <w:p w14:paraId="39EC8259" w14:textId="2CA32CA9" w:rsidR="00403551" w:rsidRPr="0088002B" w:rsidRDefault="005A0BEF" w:rsidP="0088002B">
      <w:pPr>
        <w:pStyle w:val="Akapitzlist"/>
        <w:numPr>
          <w:ilvl w:val="0"/>
          <w:numId w:val="40"/>
        </w:numPr>
        <w:spacing w:after="0"/>
        <w:jc w:val="both"/>
        <w:rPr>
          <w:rFonts w:ascii="Calibri" w:hAnsi="Calibri" w:cs="Calibri"/>
        </w:rPr>
      </w:pPr>
      <w:r>
        <w:t>IZ FEP 2021-</w:t>
      </w:r>
      <w:r w:rsidR="0058514F">
        <w:t>2027 zastrzega</w:t>
      </w:r>
      <w:r w:rsidR="00945E73">
        <w:t xml:space="preserve"> sobie prawo wezwania wnioskodawcy do złożenia dodatkowych dokumentów niezbędnych do </w:t>
      </w:r>
      <w:r w:rsidR="00AF0D5E">
        <w:t xml:space="preserve">ostatecznej weryfikacji kwalifikowalności/ </w:t>
      </w:r>
      <w:r w:rsidR="00945E73">
        <w:t xml:space="preserve">potwierdzenia </w:t>
      </w:r>
      <w:r w:rsidR="00945E73" w:rsidRPr="00AF0D5E">
        <w:t>spełni</w:t>
      </w:r>
      <w:r w:rsidR="00AF0D5E" w:rsidRPr="00AF0D5E">
        <w:t>a</w:t>
      </w:r>
      <w:r w:rsidR="00945E73" w:rsidRPr="00AF0D5E">
        <w:t>nia warunków udzielenia wsparcia</w:t>
      </w:r>
      <w:r w:rsidR="00AF0D5E" w:rsidRPr="00AF0D5E">
        <w:t>.</w:t>
      </w:r>
      <w:r w:rsidR="00945E73" w:rsidRPr="00AF0D5E">
        <w:t xml:space="preserve">  </w:t>
      </w:r>
    </w:p>
    <w:p w14:paraId="376D0B22" w14:textId="77777777" w:rsidR="000E6BCB" w:rsidRPr="000E6BCB" w:rsidRDefault="000E6BCB" w:rsidP="000E6BCB">
      <w:pPr>
        <w:pStyle w:val="Akapitzlist"/>
        <w:spacing w:after="0"/>
        <w:ind w:left="502"/>
        <w:jc w:val="both"/>
        <w:rPr>
          <w:rFonts w:ascii="Calibri" w:hAnsi="Calibri" w:cs="Calibri"/>
        </w:rPr>
      </w:pPr>
    </w:p>
    <w:p w14:paraId="21F5F077" w14:textId="1AFA61C9" w:rsidR="00945E73" w:rsidRPr="00A87BAF" w:rsidRDefault="00945E73" w:rsidP="00945E73">
      <w:pPr>
        <w:spacing w:after="0"/>
        <w:rPr>
          <w:rFonts w:ascii="Calibri" w:hAnsi="Calibri" w:cs="Calibri"/>
          <w:color w:val="FF0000"/>
        </w:rPr>
      </w:pPr>
      <w:r w:rsidRPr="00A87BAF">
        <w:rPr>
          <w:rFonts w:ascii="Calibri" w:hAnsi="Calibri" w:cs="Calibri"/>
        </w:rPr>
        <w:t xml:space="preserve">Szczegółowe informacje dotyczące sposobu wypełnienia wniosku o dofinansowanie oraz przygotowania załączników zamieszczone zostały w </w:t>
      </w:r>
      <w:r w:rsidRPr="00540763">
        <w:rPr>
          <w:rFonts w:ascii="Calibri" w:hAnsi="Calibri" w:cs="Calibri"/>
          <w:u w:val="single"/>
        </w:rPr>
        <w:t xml:space="preserve">Załączniku nr </w:t>
      </w:r>
      <w:r w:rsidR="00011C34" w:rsidRPr="00540763">
        <w:rPr>
          <w:rFonts w:ascii="Calibri" w:hAnsi="Calibri" w:cs="Calibri"/>
          <w:u w:val="single"/>
        </w:rPr>
        <w:t>4</w:t>
      </w:r>
      <w:r w:rsidRPr="00540763">
        <w:rPr>
          <w:rFonts w:ascii="Calibri" w:hAnsi="Calibri" w:cs="Calibri"/>
        </w:rPr>
        <w:t xml:space="preserve"> do niniejszego Regulaminu.</w:t>
      </w:r>
    </w:p>
    <w:p w14:paraId="531E3CC7" w14:textId="11FE10CE" w:rsidR="00A41D7F" w:rsidRDefault="00A41D7F" w:rsidP="00870DB9">
      <w:pPr>
        <w:spacing w:after="0"/>
        <w:rPr>
          <w:rFonts w:ascii="Calibri" w:hAnsi="Calibri" w:cs="Calibri"/>
          <w:b/>
          <w:bCs/>
        </w:rPr>
      </w:pPr>
      <w:r w:rsidRPr="00A41D7F">
        <w:rPr>
          <w:rFonts w:ascii="Calibri" w:hAnsi="Calibri" w:cs="Calibri"/>
          <w:b/>
          <w:bCs/>
          <w:noProof/>
        </w:rPr>
        <w:lastRenderedPageBreak/>
        <mc:AlternateContent>
          <mc:Choice Requires="wps">
            <w:drawing>
              <wp:anchor distT="45720" distB="45720" distL="114300" distR="114300" simplePos="0" relativeHeight="251659264" behindDoc="0" locked="0" layoutInCell="1" allowOverlap="1" wp14:anchorId="00AEE4FA" wp14:editId="359B774B">
                <wp:simplePos x="0" y="0"/>
                <wp:positionH relativeFrom="margin">
                  <wp:align>right</wp:align>
                </wp:positionH>
                <wp:positionV relativeFrom="paragraph">
                  <wp:posOffset>248920</wp:posOffset>
                </wp:positionV>
                <wp:extent cx="6448425" cy="2847975"/>
                <wp:effectExtent l="0" t="0" r="28575" b="28575"/>
                <wp:wrapSquare wrapText="bothSides"/>
                <wp:docPr id="217" name="Pole tekstow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48425" cy="2847975"/>
                        </a:xfrm>
                        <a:prstGeom prst="rect">
                          <a:avLst/>
                        </a:prstGeom>
                        <a:solidFill>
                          <a:schemeClr val="bg1">
                            <a:lumMod val="85000"/>
                          </a:schemeClr>
                        </a:solidFill>
                        <a:ln w="9525">
                          <a:solidFill>
                            <a:srgbClr val="000000"/>
                          </a:solidFill>
                          <a:miter lim="800000"/>
                          <a:headEnd/>
                          <a:tailEnd/>
                        </a:ln>
                      </wps:spPr>
                      <wps:txbx>
                        <w:txbxContent>
                          <w:p w14:paraId="4A15140C" w14:textId="4F5784CA" w:rsidR="008B1194" w:rsidRPr="00A41D7F" w:rsidRDefault="008B1194" w:rsidP="00A41D7F">
                            <w:pPr>
                              <w:rPr>
                                <w:rFonts w:ascii="Calibri" w:hAnsi="Calibri" w:cs="Calibri"/>
                              </w:rPr>
                            </w:pPr>
                            <w:r w:rsidRPr="00A41D7F">
                              <w:rPr>
                                <w:rFonts w:ascii="Calibri" w:hAnsi="Calibri" w:cs="Calibri"/>
                              </w:rPr>
                              <w:t>Uwaga!</w:t>
                            </w:r>
                          </w:p>
                          <w:p w14:paraId="25AEF417" w14:textId="77777777" w:rsidR="008B1194" w:rsidRPr="00A41D7F" w:rsidRDefault="008B1194" w:rsidP="00A41D7F">
                            <w:pPr>
                              <w:rPr>
                                <w:rFonts w:ascii="Calibri" w:hAnsi="Calibri" w:cs="Calibri"/>
                              </w:rPr>
                            </w:pPr>
                            <w:r w:rsidRPr="00A41D7F">
                              <w:rPr>
                                <w:rFonts w:ascii="Calibri" w:hAnsi="Calibri" w:cs="Calibri"/>
                              </w:rPr>
                              <w:t xml:space="preserve">Składane do wniosku o dofinansowanie dokumenty powinny być opatrzone klauzulą prawomocności/ ostateczności (jeśli jest wymagana) lub musi zostać załączony inny dokument (np. zaświadczenie organu, który wydał pozwolenie / decyzję / wyrok) potwierdzający tę ostateczność / prawomocność. </w:t>
                            </w:r>
                          </w:p>
                          <w:p w14:paraId="43D6E721" w14:textId="77777777" w:rsidR="008B1194" w:rsidRPr="00A41D7F" w:rsidRDefault="008B1194" w:rsidP="00A41D7F">
                            <w:pPr>
                              <w:rPr>
                                <w:rFonts w:ascii="Calibri" w:hAnsi="Calibri" w:cs="Calibri"/>
                              </w:rPr>
                            </w:pPr>
                            <w:r w:rsidRPr="00A41D7F">
                              <w:rPr>
                                <w:rFonts w:ascii="Calibri" w:hAnsi="Calibri" w:cs="Calibri"/>
                              </w:rPr>
                              <w:t xml:space="preserve">Dopuszczalne jest przedstawienie dokumentów potwierdzających ich prawomocność/ ostateczność z pierwszym wnioskiem o płatność/ wnioskiem o płatność pierwszej transzy zaliczki w przypadku ubiegania się o zaliczkę. </w:t>
                            </w:r>
                          </w:p>
                          <w:p w14:paraId="266DAF7C" w14:textId="77777777" w:rsidR="008B1194" w:rsidRDefault="008B1194" w:rsidP="00A41D7F"/>
                          <w:p w14:paraId="511C82F0" w14:textId="5C69510F" w:rsidR="008B1194" w:rsidRDefault="008B1194" w:rsidP="00A41D7F">
                            <w:r>
                              <w:t>W ramach naboru nie dopuszcza się realizacji projektów w trybie „zaprojektuj i wybuduj”, tj., złożenia programu funkcjonalno-użytkowego sporządzonego zgodnie z Rozporządzeniem Ministra Rozwoju Technologii z dnia 20 grudnia 2021 r. w sprawie szczegółowego zakresu i formy dokumentacji projektowej, specyfikacji technicznych wykonania i odbioru robót budowlanych oraz programu funkcjonalno-użytkowego.</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0AEE4FA" id="_x0000_t202" coordsize="21600,21600" o:spt="202" path="m,l,21600r21600,l21600,xe">
                <v:stroke joinstyle="miter"/>
                <v:path gradientshapeok="t" o:connecttype="rect"/>
              </v:shapetype>
              <v:shape id="Pole tekstowe 2" o:spid="_x0000_s1026" type="#_x0000_t202" style="position:absolute;margin-left:456.55pt;margin-top:19.6pt;width:507.75pt;height:224.25pt;z-index:251659264;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" fillcolor="#d8d8d8 [2732]">
                <v:textbox>
                  <w:txbxContent>
                    <w:p w14:paraId="4A15140C" w14:textId="4F5784CA" w:rsidR="008B1194" w:rsidRPr="00A41D7F" w:rsidRDefault="008B1194" w:rsidP="00A41D7F">
                      <w:pPr>
                        <w:rPr>
                          <w:rFonts w:ascii="Calibri" w:hAnsi="Calibri" w:cs="Calibri"/>
                        </w:rPr>
                      </w:pPr>
                      <w:r w:rsidRPr="00A41D7F">
                        <w:rPr>
                          <w:rFonts w:ascii="Calibri" w:hAnsi="Calibri" w:cs="Calibri"/>
                        </w:rPr>
                        <w:t>Uwaga!</w:t>
                      </w:r>
                    </w:p>
                    <w:p w14:paraId="25AEF417" w14:textId="77777777" w:rsidR="008B1194" w:rsidRPr="00A41D7F" w:rsidRDefault="008B1194" w:rsidP="00A41D7F">
                      <w:pPr>
                        <w:rPr>
                          <w:rFonts w:ascii="Calibri" w:hAnsi="Calibri" w:cs="Calibri"/>
                        </w:rPr>
                      </w:pPr>
                      <w:r w:rsidRPr="00A41D7F">
                        <w:rPr>
                          <w:rFonts w:ascii="Calibri" w:hAnsi="Calibri" w:cs="Calibri"/>
                        </w:rPr>
                        <w:t xml:space="preserve">Składane do wniosku o dofinansowanie dokumenty powinny być opatrzone klauzulą prawomocności/ ostateczności (jeśli jest wymagana) lub musi zostać załączony inny dokument (np. zaświadczenie organu, który wydał pozwolenie / decyzję / wyrok) potwierdzający tę ostateczność / prawomocność. </w:t>
                      </w:r>
                    </w:p>
                    <w:p w14:paraId="43D6E721" w14:textId="77777777" w:rsidR="008B1194" w:rsidRPr="00A41D7F" w:rsidRDefault="008B1194" w:rsidP="00A41D7F">
                      <w:pPr>
                        <w:rPr>
                          <w:rFonts w:ascii="Calibri" w:hAnsi="Calibri" w:cs="Calibri"/>
                        </w:rPr>
                      </w:pPr>
                      <w:r w:rsidRPr="00A41D7F">
                        <w:rPr>
                          <w:rFonts w:ascii="Calibri" w:hAnsi="Calibri" w:cs="Calibri"/>
                        </w:rPr>
                        <w:t xml:space="preserve">Dopuszczalne jest przedstawienie dokumentów potwierdzających ich prawomocność/ ostateczność z pierwszym wnioskiem o płatność/ wnioskiem o płatność pierwszej transzy zaliczki w przypadku ubiegania się o zaliczkę. </w:t>
                      </w:r>
                    </w:p>
                    <w:p w14:paraId="266DAF7C" w14:textId="77777777" w:rsidR="008B1194" w:rsidRDefault="008B1194" w:rsidP="00A41D7F"/>
                    <w:p w14:paraId="511C82F0" w14:textId="5C69510F" w:rsidR="008B1194" w:rsidRDefault="008B1194" w:rsidP="00A41D7F">
                      <w:r>
                        <w:t>W ramach naboru nie dopuszcza się realizacji projektów w trybie „zaprojektuj i wybuduj”, tj., złożenia programu funkcjonalno-użytkowego sporządzonego zgodnie z Rozporządzeniem Ministra Rozwoju Technologii z dnia 20 grudnia 2021 r. w sprawie szczegółowego zakresu i formy dokumentacji projektowej, specyfikacji technicznych wykonania i odbioru robót budowlanych oraz programu funkcjonalno-użytkowego.</w:t>
                      </w:r>
                    </w:p>
                  </w:txbxContent>
                </v:textbox>
                <w10:wrap type="square" anchorx="margin"/>
              </v:shape>
            </w:pict>
          </mc:Fallback>
        </mc:AlternateContent>
      </w:r>
    </w:p>
    <w:p w14:paraId="6A0B225F" w14:textId="3C3BCC5C" w:rsidR="003D1ECE" w:rsidRPr="00A41D7F" w:rsidRDefault="0053190D" w:rsidP="00A41D7F">
      <w:pPr>
        <w:pStyle w:val="Nagwek1"/>
      </w:pPr>
      <w:bookmarkStart w:id="32" w:name="_Toc191897253"/>
      <w:r w:rsidRPr="00A41D7F">
        <w:t>VI. WARUNKI PRZYGOTOWANIA I REALIZACJI PROJEKTÓW</w:t>
      </w:r>
      <w:bookmarkEnd w:id="32"/>
      <w:r w:rsidRPr="00A41D7F">
        <w:t xml:space="preserve"> </w:t>
      </w:r>
    </w:p>
    <w:p w14:paraId="0109940B" w14:textId="3FC06AE0" w:rsidR="00565F8E" w:rsidRPr="00565F8E" w:rsidRDefault="00565F8E" w:rsidP="00A41D7F">
      <w:pPr>
        <w:pStyle w:val="Nagwek2"/>
      </w:pPr>
      <w:bookmarkStart w:id="33" w:name="_Toc191897254"/>
      <w:r>
        <w:t>A</w:t>
      </w:r>
      <w:r w:rsidRPr="00565F8E">
        <w:t xml:space="preserve">. </w:t>
      </w:r>
      <w:r>
        <w:t>Informacje ogólne</w:t>
      </w:r>
      <w:bookmarkEnd w:id="33"/>
    </w:p>
    <w:p w14:paraId="32AC9E6D" w14:textId="1B6C834F" w:rsidR="00CD6A95" w:rsidRPr="00CD111A" w:rsidRDefault="00CD6A95" w:rsidP="006C4C78">
      <w:pPr>
        <w:pStyle w:val="Akapitzlist"/>
        <w:numPr>
          <w:ilvl w:val="2"/>
          <w:numId w:val="11"/>
        </w:numPr>
        <w:spacing w:after="0" w:line="240" w:lineRule="auto"/>
        <w:ind w:left="357" w:hanging="357"/>
        <w:jc w:val="both"/>
        <w:rPr>
          <w:rFonts w:ascii="Calibri" w:hAnsi="Calibri" w:cs="Calibri"/>
        </w:rPr>
      </w:pPr>
      <w:r w:rsidRPr="00CD6A95">
        <w:rPr>
          <w:rFonts w:ascii="Calibri" w:hAnsi="Calibri" w:cs="Calibri"/>
        </w:rPr>
        <w:t>Szczegółowe</w:t>
      </w:r>
      <w:r w:rsidR="00CD111A">
        <w:rPr>
          <w:rFonts w:ascii="Calibri" w:hAnsi="Calibri" w:cs="Calibri"/>
        </w:rPr>
        <w:t xml:space="preserve">, wynikające z FEP </w:t>
      </w:r>
      <w:r w:rsidR="00CD111A" w:rsidRPr="00CD6A95">
        <w:rPr>
          <w:rFonts w:ascii="Calibri" w:hAnsi="Calibri" w:cs="Calibri"/>
        </w:rPr>
        <w:t>2021-2027 i SZOP</w:t>
      </w:r>
      <w:r w:rsidR="00CD111A">
        <w:rPr>
          <w:rFonts w:ascii="Calibri" w:hAnsi="Calibri" w:cs="Calibri"/>
        </w:rPr>
        <w:t xml:space="preserve">, </w:t>
      </w:r>
      <w:r w:rsidRPr="00CD111A">
        <w:rPr>
          <w:rFonts w:ascii="Calibri" w:hAnsi="Calibri" w:cs="Calibri"/>
        </w:rPr>
        <w:t xml:space="preserve">warunki realizacji typów projektów </w:t>
      </w:r>
      <w:r w:rsidR="00CD111A">
        <w:rPr>
          <w:rFonts w:ascii="Calibri" w:hAnsi="Calibri" w:cs="Calibri"/>
        </w:rPr>
        <w:t xml:space="preserve">objętych naborem </w:t>
      </w:r>
      <w:r w:rsidR="00CD111A" w:rsidRPr="00CD111A">
        <w:rPr>
          <w:rFonts w:ascii="Calibri" w:hAnsi="Calibri" w:cs="Calibri"/>
        </w:rPr>
        <w:t xml:space="preserve">w ramach Działania </w:t>
      </w:r>
      <w:r w:rsidR="00CD111A">
        <w:rPr>
          <w:rFonts w:ascii="Calibri" w:hAnsi="Calibri" w:cs="Calibri"/>
        </w:rPr>
        <w:t xml:space="preserve">6.12 </w:t>
      </w:r>
      <w:r w:rsidR="00CD111A" w:rsidRPr="00CD111A">
        <w:rPr>
          <w:rFonts w:ascii="Calibri" w:hAnsi="Calibri" w:cs="Calibri"/>
        </w:rPr>
        <w:t>Infrastruktura turysty</w:t>
      </w:r>
      <w:r w:rsidR="00F629A2">
        <w:rPr>
          <w:rFonts w:ascii="Calibri" w:hAnsi="Calibri" w:cs="Calibri"/>
        </w:rPr>
        <w:t>ki -</w:t>
      </w:r>
      <w:r w:rsidR="00CD111A" w:rsidRPr="00CD111A">
        <w:rPr>
          <w:rFonts w:ascii="Calibri" w:hAnsi="Calibri" w:cs="Calibri"/>
        </w:rPr>
        <w:t xml:space="preserve"> RLKS </w:t>
      </w:r>
      <w:r w:rsidRPr="00CD111A">
        <w:rPr>
          <w:rFonts w:ascii="Calibri" w:hAnsi="Calibri" w:cs="Calibri"/>
        </w:rPr>
        <w:t xml:space="preserve">zawarto w </w:t>
      </w:r>
      <w:r w:rsidRPr="00CD111A">
        <w:rPr>
          <w:rFonts w:ascii="Calibri" w:hAnsi="Calibri" w:cs="Calibri"/>
          <w:u w:val="single"/>
        </w:rPr>
        <w:t>Załączniku nr</w:t>
      </w:r>
      <w:r w:rsidR="00CD111A" w:rsidRPr="00CD111A">
        <w:rPr>
          <w:rFonts w:ascii="Calibri" w:hAnsi="Calibri" w:cs="Calibri"/>
          <w:u w:val="single"/>
        </w:rPr>
        <w:t xml:space="preserve"> </w:t>
      </w:r>
      <w:r w:rsidR="008C066B">
        <w:rPr>
          <w:rFonts w:ascii="Calibri" w:hAnsi="Calibri" w:cs="Calibri"/>
          <w:u w:val="single"/>
        </w:rPr>
        <w:t>6</w:t>
      </w:r>
      <w:r w:rsidR="00CD111A" w:rsidRPr="00CD111A">
        <w:rPr>
          <w:rFonts w:ascii="Calibri" w:hAnsi="Calibri" w:cs="Calibri"/>
        </w:rPr>
        <w:t xml:space="preserve"> </w:t>
      </w:r>
      <w:r w:rsidR="00CD111A">
        <w:rPr>
          <w:rFonts w:ascii="Calibri" w:hAnsi="Calibri" w:cs="Calibri"/>
        </w:rPr>
        <w:t xml:space="preserve">do niniejszego Regulaminu. </w:t>
      </w:r>
    </w:p>
    <w:p w14:paraId="45E4EFBD" w14:textId="113AC16D" w:rsidR="00565F8E" w:rsidRDefault="00565F8E" w:rsidP="006C4C78">
      <w:pPr>
        <w:pStyle w:val="Akapitzlist"/>
        <w:numPr>
          <w:ilvl w:val="2"/>
          <w:numId w:val="11"/>
        </w:numPr>
        <w:spacing w:after="0" w:line="240" w:lineRule="auto"/>
        <w:ind w:left="357" w:hanging="357"/>
        <w:jc w:val="both"/>
        <w:rPr>
          <w:rFonts w:ascii="Calibri" w:hAnsi="Calibri" w:cs="Calibri"/>
        </w:rPr>
      </w:pPr>
      <w:r>
        <w:rPr>
          <w:rFonts w:ascii="Calibri" w:hAnsi="Calibri" w:cs="Calibri"/>
        </w:rPr>
        <w:t>B</w:t>
      </w:r>
      <w:r w:rsidRPr="00565F8E">
        <w:rPr>
          <w:rFonts w:ascii="Calibri" w:hAnsi="Calibri" w:cs="Calibri"/>
        </w:rPr>
        <w:t xml:space="preserve">eneficjent jest zobowiązany zachować trwałość projektu przez okres </w:t>
      </w:r>
      <w:r w:rsidR="0058514F" w:rsidRPr="00565F8E">
        <w:rPr>
          <w:rFonts w:ascii="Calibri" w:hAnsi="Calibri" w:cs="Calibri"/>
        </w:rPr>
        <w:t>pięciu lat</w:t>
      </w:r>
      <w:r w:rsidRPr="00565F8E">
        <w:rPr>
          <w:rFonts w:ascii="Calibri" w:hAnsi="Calibri" w:cs="Calibri"/>
        </w:rPr>
        <w:t xml:space="preserve"> od daty dokonania płatności końcowej na jego rzecz, zgodnie z </w:t>
      </w:r>
      <w:r w:rsidR="00F13500">
        <w:rPr>
          <w:rFonts w:ascii="Calibri" w:hAnsi="Calibri" w:cs="Calibri"/>
        </w:rPr>
        <w:t xml:space="preserve">art. </w:t>
      </w:r>
      <w:r w:rsidRPr="00565F8E">
        <w:rPr>
          <w:rFonts w:ascii="Calibri" w:hAnsi="Calibri" w:cs="Calibri"/>
        </w:rPr>
        <w:t xml:space="preserve">65 Rozporządzenia ogólnego. </w:t>
      </w:r>
    </w:p>
    <w:p w14:paraId="50F91E64" w14:textId="2CF639E7" w:rsidR="00064D04" w:rsidRPr="00DB3465" w:rsidRDefault="00F84FB2" w:rsidP="006C4C78">
      <w:pPr>
        <w:pStyle w:val="Akapitzlist"/>
        <w:numPr>
          <w:ilvl w:val="2"/>
          <w:numId w:val="11"/>
        </w:numPr>
        <w:spacing w:after="0" w:line="240" w:lineRule="auto"/>
        <w:ind w:left="357" w:hanging="357"/>
        <w:jc w:val="both"/>
        <w:rPr>
          <w:rFonts w:ascii="Calibri" w:hAnsi="Calibri" w:cs="Calibri"/>
        </w:rPr>
      </w:pPr>
      <w:r w:rsidRPr="00DB3465">
        <w:rPr>
          <w:rFonts w:ascii="Calibri" w:hAnsi="Calibri" w:cs="Calibri"/>
        </w:rPr>
        <w:t>Wnioskodawca/</w:t>
      </w:r>
      <w:r w:rsidR="004D1F79">
        <w:rPr>
          <w:rFonts w:ascii="Calibri" w:hAnsi="Calibri" w:cs="Calibri"/>
        </w:rPr>
        <w:t>b</w:t>
      </w:r>
      <w:r w:rsidRPr="00DB3465">
        <w:rPr>
          <w:rFonts w:ascii="Calibri" w:hAnsi="Calibri" w:cs="Calibri"/>
        </w:rPr>
        <w:t xml:space="preserve">eneficjent realizując projekt bierze udział w procesie komunikacji Funduszy Europejskich, w związku z czym zobligowany jest do prowadzenia </w:t>
      </w:r>
      <w:r w:rsidR="0058514F" w:rsidRPr="00DB3465">
        <w:rPr>
          <w:rFonts w:ascii="Calibri" w:hAnsi="Calibri" w:cs="Calibri"/>
        </w:rPr>
        <w:t>działań komunikacyjnych</w:t>
      </w:r>
      <w:r w:rsidR="0039228B" w:rsidRPr="00DB3465">
        <w:rPr>
          <w:rFonts w:ascii="Calibri" w:hAnsi="Calibri" w:cs="Calibri"/>
        </w:rPr>
        <w:t xml:space="preserve">, zgodnie z </w:t>
      </w:r>
      <w:r w:rsidR="002B3E3F" w:rsidRPr="00DB3465">
        <w:rPr>
          <w:rFonts w:ascii="Calibri" w:hAnsi="Calibri" w:cs="Calibri"/>
        </w:rPr>
        <w:t xml:space="preserve">art. </w:t>
      </w:r>
      <w:r w:rsidR="0058514F" w:rsidRPr="00DB3465">
        <w:rPr>
          <w:rFonts w:ascii="Calibri" w:hAnsi="Calibri" w:cs="Calibri"/>
        </w:rPr>
        <w:t xml:space="preserve">50 </w:t>
      </w:r>
      <w:r w:rsidR="00C215AB">
        <w:rPr>
          <w:rFonts w:ascii="Calibri" w:hAnsi="Calibri" w:cs="Calibri"/>
        </w:rPr>
        <w:t>R</w:t>
      </w:r>
      <w:r w:rsidR="0058514F" w:rsidRPr="00DB3465">
        <w:rPr>
          <w:rFonts w:ascii="Calibri" w:hAnsi="Calibri" w:cs="Calibri"/>
        </w:rPr>
        <w:t>ozporządzenia</w:t>
      </w:r>
      <w:r w:rsidRPr="00DB3465">
        <w:rPr>
          <w:rFonts w:ascii="Calibri" w:hAnsi="Calibri" w:cs="Calibri"/>
        </w:rPr>
        <w:t xml:space="preserve"> ogólnego.</w:t>
      </w:r>
      <w:r w:rsidR="007501D8" w:rsidRPr="00DB3465">
        <w:rPr>
          <w:rFonts w:ascii="Calibri" w:hAnsi="Calibri" w:cs="Calibri"/>
        </w:rPr>
        <w:t xml:space="preserve"> </w:t>
      </w:r>
      <w:r w:rsidR="00DB3465" w:rsidRPr="00DB3465">
        <w:rPr>
          <w:rFonts w:ascii="Calibri" w:hAnsi="Calibri" w:cs="Calibri"/>
        </w:rPr>
        <w:t xml:space="preserve">Obowiązki </w:t>
      </w:r>
      <w:proofErr w:type="spellStart"/>
      <w:r w:rsidR="00DB3465" w:rsidRPr="00DB3465">
        <w:rPr>
          <w:rFonts w:ascii="Calibri" w:hAnsi="Calibri" w:cs="Calibri"/>
        </w:rPr>
        <w:t>informacyjno</w:t>
      </w:r>
      <w:proofErr w:type="spellEnd"/>
      <w:r w:rsidR="00DB3465">
        <w:rPr>
          <w:rFonts w:ascii="Calibri" w:hAnsi="Calibri" w:cs="Calibri"/>
        </w:rPr>
        <w:t xml:space="preserve"> - </w:t>
      </w:r>
      <w:r w:rsidR="00DB3465" w:rsidRPr="00DB3465">
        <w:rPr>
          <w:rFonts w:ascii="Calibri" w:hAnsi="Calibri" w:cs="Calibri"/>
        </w:rPr>
        <w:t>promocyjne określone s</w:t>
      </w:r>
      <w:r w:rsidR="000E6BCB">
        <w:rPr>
          <w:rFonts w:ascii="Calibri" w:hAnsi="Calibri" w:cs="Calibri"/>
        </w:rPr>
        <w:t>ą</w:t>
      </w:r>
      <w:r w:rsidR="00DB3465" w:rsidRPr="00DB3465">
        <w:rPr>
          <w:rFonts w:ascii="Calibri" w:hAnsi="Calibri" w:cs="Calibri"/>
        </w:rPr>
        <w:t xml:space="preserve"> w umowie o dofinansowanie. </w:t>
      </w:r>
    </w:p>
    <w:p w14:paraId="38ADFF14" w14:textId="6378CFE7" w:rsidR="004B4AB5" w:rsidRDefault="004B4AB5" w:rsidP="00A41D7F">
      <w:pPr>
        <w:pStyle w:val="Nagwek2"/>
      </w:pPr>
      <w:bookmarkStart w:id="34" w:name="_Toc191897255"/>
      <w:r>
        <w:t>B. Wskaźniki pro</w:t>
      </w:r>
      <w:r w:rsidR="00296305">
        <w:t>duktu i rezultatu</w:t>
      </w:r>
      <w:bookmarkEnd w:id="34"/>
    </w:p>
    <w:p w14:paraId="5B581B66" w14:textId="24F8FF36" w:rsidR="00296305" w:rsidRPr="00450FE1" w:rsidRDefault="00296305" w:rsidP="00450FE1">
      <w:pPr>
        <w:spacing w:after="120"/>
        <w:rPr>
          <w:lang w:eastAsia="ja-JP"/>
        </w:rPr>
      </w:pPr>
      <w:r>
        <w:rPr>
          <w:lang w:eastAsia="ja-JP"/>
        </w:rPr>
        <w:t xml:space="preserve">Realizacja projektu powinna przyczynić się do osiągnięcia wskaźników produktu i rezultatu </w:t>
      </w:r>
      <w:r w:rsidR="00450FE1">
        <w:rPr>
          <w:lang w:eastAsia="ja-JP"/>
        </w:rPr>
        <w:t xml:space="preserve">FEP 2021-2027 </w:t>
      </w:r>
      <w:r>
        <w:rPr>
          <w:lang w:eastAsia="ja-JP"/>
        </w:rPr>
        <w:t xml:space="preserve">spośród wskazanych poniżej.  </w:t>
      </w:r>
    </w:p>
    <w:p w14:paraId="0D9D8CB1" w14:textId="2C657625" w:rsidR="00296305" w:rsidRPr="00EC0408" w:rsidRDefault="00296305" w:rsidP="00296305">
      <w:pPr>
        <w:spacing w:line="240" w:lineRule="auto"/>
        <w:jc w:val="both"/>
        <w:rPr>
          <w:rFonts w:ascii="Calibri" w:hAnsi="Calibri" w:cs="Calibri"/>
          <w:b/>
          <w:sz w:val="24"/>
          <w:szCs w:val="24"/>
        </w:rPr>
      </w:pPr>
      <w:r w:rsidRPr="00EC0408">
        <w:rPr>
          <w:rFonts w:ascii="Calibri" w:hAnsi="Calibri" w:cs="Calibri"/>
          <w:b/>
          <w:sz w:val="24"/>
          <w:szCs w:val="24"/>
        </w:rPr>
        <w:t>Wskaźniki produktu</w:t>
      </w:r>
    </w:p>
    <w:tbl>
      <w:tblPr>
        <w:tblStyle w:val="Tabela-Siatka"/>
        <w:tblW w:w="10490" w:type="dxa"/>
        <w:tblInd w:w="-5" w:type="dxa"/>
        <w:tblLook w:val="04A0" w:firstRow="1" w:lastRow="0" w:firstColumn="1" w:lastColumn="0" w:noHBand="0" w:noVBand="1"/>
      </w:tblPr>
      <w:tblGrid>
        <w:gridCol w:w="611"/>
        <w:gridCol w:w="1808"/>
        <w:gridCol w:w="2410"/>
        <w:gridCol w:w="4371"/>
        <w:gridCol w:w="1290"/>
      </w:tblGrid>
      <w:tr w:rsidR="00296305" w:rsidRPr="003456AF" w14:paraId="4E5C6B59" w14:textId="77777777" w:rsidTr="00BD6A2B">
        <w:trPr>
          <w:trHeight w:val="332"/>
          <w:tblHeader/>
        </w:trPr>
        <w:tc>
          <w:tcPr>
            <w:tcW w:w="611" w:type="dxa"/>
            <w:shd w:val="clear" w:color="auto" w:fill="F2F2F2" w:themeFill="background1" w:themeFillShade="F2"/>
            <w:vAlign w:val="center"/>
          </w:tcPr>
          <w:p w14:paraId="702B0CEF" w14:textId="77777777" w:rsidR="00296305" w:rsidRPr="000A7A78" w:rsidRDefault="00296305" w:rsidP="00906ED9">
            <w:pPr>
              <w:pStyle w:val="Akapitzlist"/>
              <w:ind w:left="142" w:hanging="11"/>
              <w:jc w:val="both"/>
              <w:rPr>
                <w:rFonts w:ascii="Calibri" w:hAnsi="Calibri" w:cs="Calibri"/>
                <w:b/>
              </w:rPr>
            </w:pPr>
            <w:r w:rsidRPr="000A7A78">
              <w:rPr>
                <w:rFonts w:ascii="Calibri" w:hAnsi="Calibri" w:cs="Calibri"/>
                <w:b/>
              </w:rPr>
              <w:t>l.p.</w:t>
            </w:r>
          </w:p>
        </w:tc>
        <w:tc>
          <w:tcPr>
            <w:tcW w:w="1808" w:type="dxa"/>
            <w:shd w:val="clear" w:color="auto" w:fill="F2F2F2" w:themeFill="background1" w:themeFillShade="F2"/>
            <w:vAlign w:val="center"/>
          </w:tcPr>
          <w:p w14:paraId="3E9C143A" w14:textId="77777777" w:rsidR="00296305" w:rsidRPr="000A7A78" w:rsidRDefault="00296305" w:rsidP="00906ED9">
            <w:pPr>
              <w:pStyle w:val="Akapitzlist"/>
              <w:ind w:left="142" w:hanging="11"/>
              <w:jc w:val="both"/>
              <w:rPr>
                <w:rFonts w:ascii="Calibri" w:hAnsi="Calibri" w:cs="Calibri"/>
                <w:b/>
              </w:rPr>
            </w:pPr>
            <w:r w:rsidRPr="000A7A78">
              <w:rPr>
                <w:rFonts w:ascii="Calibri" w:hAnsi="Calibri" w:cs="Calibri"/>
                <w:b/>
              </w:rPr>
              <w:t>Kod wskaźnika</w:t>
            </w:r>
          </w:p>
        </w:tc>
        <w:tc>
          <w:tcPr>
            <w:tcW w:w="2410" w:type="dxa"/>
            <w:shd w:val="clear" w:color="auto" w:fill="F2F2F2" w:themeFill="background1" w:themeFillShade="F2"/>
            <w:vAlign w:val="center"/>
          </w:tcPr>
          <w:p w14:paraId="04C0C207" w14:textId="77777777" w:rsidR="00296305" w:rsidRPr="000A7A78" w:rsidRDefault="00296305" w:rsidP="00906ED9">
            <w:pPr>
              <w:pStyle w:val="Akapitzlist"/>
              <w:ind w:left="142" w:hanging="11"/>
              <w:jc w:val="both"/>
              <w:rPr>
                <w:rFonts w:ascii="Calibri" w:hAnsi="Calibri" w:cs="Calibri"/>
                <w:b/>
              </w:rPr>
            </w:pPr>
            <w:r w:rsidRPr="000A7A78">
              <w:rPr>
                <w:rFonts w:ascii="Calibri" w:hAnsi="Calibri" w:cs="Calibri"/>
                <w:b/>
              </w:rPr>
              <w:t>Nazwa wskaźnika</w:t>
            </w:r>
          </w:p>
        </w:tc>
        <w:tc>
          <w:tcPr>
            <w:tcW w:w="4371" w:type="dxa"/>
            <w:shd w:val="clear" w:color="auto" w:fill="F2F2F2" w:themeFill="background1" w:themeFillShade="F2"/>
            <w:vAlign w:val="center"/>
          </w:tcPr>
          <w:p w14:paraId="71E0288F" w14:textId="77777777" w:rsidR="00296305" w:rsidRPr="000A7A78" w:rsidRDefault="00296305" w:rsidP="00906ED9">
            <w:pPr>
              <w:pStyle w:val="Akapitzlist"/>
              <w:ind w:left="142" w:hanging="11"/>
              <w:jc w:val="both"/>
              <w:rPr>
                <w:rFonts w:ascii="Calibri" w:hAnsi="Calibri" w:cs="Calibri"/>
                <w:b/>
              </w:rPr>
            </w:pPr>
            <w:r w:rsidRPr="000A7A78">
              <w:rPr>
                <w:rFonts w:ascii="Calibri" w:hAnsi="Calibri" w:cs="Calibri"/>
                <w:b/>
              </w:rPr>
              <w:t>Definicja wskaźnika</w:t>
            </w:r>
          </w:p>
        </w:tc>
        <w:tc>
          <w:tcPr>
            <w:tcW w:w="1290" w:type="dxa"/>
            <w:shd w:val="clear" w:color="auto" w:fill="F2F2F2" w:themeFill="background1" w:themeFillShade="F2"/>
            <w:vAlign w:val="center"/>
          </w:tcPr>
          <w:p w14:paraId="3F80E19F" w14:textId="77777777" w:rsidR="00296305" w:rsidRPr="000A7A78" w:rsidRDefault="00296305" w:rsidP="00906ED9">
            <w:pPr>
              <w:pStyle w:val="Akapitzlist"/>
              <w:ind w:left="142" w:hanging="11"/>
              <w:jc w:val="both"/>
              <w:rPr>
                <w:rFonts w:ascii="Calibri" w:hAnsi="Calibri" w:cs="Calibri"/>
                <w:b/>
              </w:rPr>
            </w:pPr>
            <w:r w:rsidRPr="000A7A78">
              <w:rPr>
                <w:rFonts w:ascii="Calibri" w:hAnsi="Calibri" w:cs="Calibri"/>
                <w:b/>
              </w:rPr>
              <w:t>Jednostka miary</w:t>
            </w:r>
          </w:p>
        </w:tc>
      </w:tr>
      <w:tr w:rsidR="007630B0" w:rsidRPr="00450FE1" w14:paraId="5BE9BEC1" w14:textId="77777777" w:rsidTr="00BD6A2B">
        <w:tc>
          <w:tcPr>
            <w:tcW w:w="611" w:type="dxa"/>
          </w:tcPr>
          <w:p w14:paraId="18019658" w14:textId="77777777" w:rsidR="007630B0" w:rsidRPr="00450FE1" w:rsidRDefault="007630B0" w:rsidP="007630B0">
            <w:pPr>
              <w:pStyle w:val="Akapitzlist"/>
              <w:numPr>
                <w:ilvl w:val="0"/>
                <w:numId w:val="1"/>
              </w:numPr>
              <w:ind w:left="142" w:hanging="11"/>
              <w:contextualSpacing w:val="0"/>
              <w:jc w:val="both"/>
              <w:rPr>
                <w:rFonts w:ascii="Calibri" w:hAnsi="Calibri" w:cs="Calibri"/>
              </w:rPr>
            </w:pPr>
          </w:p>
        </w:tc>
        <w:tc>
          <w:tcPr>
            <w:tcW w:w="1808" w:type="dxa"/>
          </w:tcPr>
          <w:p w14:paraId="0FF16006" w14:textId="429EF946" w:rsidR="007630B0" w:rsidRPr="00BD6A2B" w:rsidRDefault="007630B0" w:rsidP="007630B0">
            <w:pPr>
              <w:pStyle w:val="Akapitzlist"/>
              <w:ind w:left="142" w:hanging="11"/>
              <w:jc w:val="both"/>
              <w:rPr>
                <w:rFonts w:ascii="Calibri" w:hAnsi="Calibri" w:cs="Calibri"/>
              </w:rPr>
            </w:pPr>
            <w:r w:rsidRPr="00BD6A2B">
              <w:rPr>
                <w:rFonts w:ascii="Calibri" w:hAnsi="Calibri" w:cs="Calibri"/>
              </w:rPr>
              <w:t>PLRO135</w:t>
            </w:r>
          </w:p>
        </w:tc>
        <w:tc>
          <w:tcPr>
            <w:tcW w:w="2410" w:type="dxa"/>
          </w:tcPr>
          <w:p w14:paraId="39FD868B" w14:textId="5D2244BD" w:rsidR="007630B0" w:rsidRPr="00BD6A2B" w:rsidRDefault="007630B0" w:rsidP="007630B0">
            <w:pPr>
              <w:pStyle w:val="Akapitzlist"/>
              <w:ind w:left="142" w:hanging="11"/>
              <w:jc w:val="both"/>
              <w:rPr>
                <w:rFonts w:ascii="Calibri" w:hAnsi="Calibri" w:cs="Calibri"/>
              </w:rPr>
            </w:pPr>
            <w:r w:rsidRPr="00BD6A2B">
              <w:rPr>
                <w:rFonts w:ascii="Calibri" w:hAnsi="Calibri" w:cs="Calibri"/>
              </w:rPr>
              <w:t>Długość wspartych szlaków turystycznych</w:t>
            </w:r>
          </w:p>
        </w:tc>
        <w:tc>
          <w:tcPr>
            <w:tcW w:w="4371" w:type="dxa"/>
          </w:tcPr>
          <w:p w14:paraId="4E1F5D75" w14:textId="06B3E00E" w:rsidR="007630B0" w:rsidRPr="00BD6A2B" w:rsidRDefault="007630B0" w:rsidP="0076705A">
            <w:pPr>
              <w:jc w:val="both"/>
              <w:rPr>
                <w:rFonts w:ascii="Calibri" w:hAnsi="Calibri" w:cs="Calibri"/>
              </w:rPr>
            </w:pPr>
            <w:r w:rsidRPr="00BD6A2B">
              <w:rPr>
                <w:rFonts w:ascii="Calibri" w:hAnsi="Calibri" w:cs="Calibri"/>
              </w:rPr>
              <w:t xml:space="preserve">Wskaźnik mierzy długość odnowionych lub utworzonych szlaków turystycznych. Szlak turystyczny to wytyczona w terenie trasa służąca do odbywania wycieczek, oznakowana jednolitymi znakami (symbolami) i wyposażona w urządzenia informacyjne, które zapewniają bezpieczne i spokojne jej przebycie turyście o dowolnym poziomie umiejętności i doświadczenia, o każdej porze roku i w każdych warunkach pogodowych, o ile szczegółowe wymagania nie stanowią inaczej (okresowe zamykanie w przypadku niekorzystnych warunków pogodowych lub ze względów przyrodniczych na terenach chronionych). Rozróżnia się następujące rodzaje szlaków turystycznych: - piesze górskie i nizinne oraz ścieżki spacerowe, przyrodnicze i dydaktyczne, - narciarskie, - rowerowe, - kajakowe, - jeździeckie.   </w:t>
            </w:r>
            <w:r w:rsidRPr="00BD6A2B">
              <w:rPr>
                <w:rFonts w:ascii="Calibri" w:hAnsi="Calibri" w:cs="Calibri"/>
              </w:rPr>
              <w:lastRenderedPageBreak/>
              <w:t>Definicja na podstawie: „Instrukcja znakowania szlaków turystycznych PTTK”.</w:t>
            </w:r>
          </w:p>
        </w:tc>
        <w:tc>
          <w:tcPr>
            <w:tcW w:w="1290" w:type="dxa"/>
          </w:tcPr>
          <w:p w14:paraId="24513EFA" w14:textId="000CEFBB" w:rsidR="007630B0" w:rsidRPr="00BD6A2B" w:rsidRDefault="0076705A" w:rsidP="007630B0">
            <w:pPr>
              <w:pStyle w:val="Akapitzlist"/>
              <w:ind w:left="142" w:hanging="11"/>
              <w:jc w:val="both"/>
              <w:rPr>
                <w:rFonts w:ascii="Calibri" w:hAnsi="Calibri" w:cs="Calibri"/>
              </w:rPr>
            </w:pPr>
            <w:r w:rsidRPr="00BD6A2B">
              <w:rPr>
                <w:rFonts w:ascii="Calibri" w:hAnsi="Calibri" w:cs="Calibri"/>
              </w:rPr>
              <w:lastRenderedPageBreak/>
              <w:t>km</w:t>
            </w:r>
          </w:p>
        </w:tc>
      </w:tr>
      <w:tr w:rsidR="007630B0" w:rsidRPr="00450FE1" w14:paraId="2ED4E69D" w14:textId="77777777" w:rsidTr="00BD6A2B">
        <w:tc>
          <w:tcPr>
            <w:tcW w:w="611" w:type="dxa"/>
          </w:tcPr>
          <w:p w14:paraId="4A8F2653" w14:textId="77777777" w:rsidR="007630B0" w:rsidRPr="00450FE1" w:rsidRDefault="007630B0" w:rsidP="007630B0">
            <w:pPr>
              <w:pStyle w:val="Akapitzlist"/>
              <w:numPr>
                <w:ilvl w:val="0"/>
                <w:numId w:val="1"/>
              </w:numPr>
              <w:ind w:left="142" w:hanging="11"/>
              <w:contextualSpacing w:val="0"/>
              <w:jc w:val="both"/>
              <w:rPr>
                <w:rFonts w:ascii="Calibri" w:hAnsi="Calibri" w:cs="Calibri"/>
              </w:rPr>
            </w:pPr>
          </w:p>
        </w:tc>
        <w:tc>
          <w:tcPr>
            <w:tcW w:w="1808" w:type="dxa"/>
          </w:tcPr>
          <w:p w14:paraId="70BE14B1" w14:textId="77777777" w:rsidR="007630B0" w:rsidRPr="00450FE1" w:rsidRDefault="007630B0" w:rsidP="007630B0">
            <w:pPr>
              <w:pStyle w:val="Akapitzlist"/>
              <w:ind w:left="142" w:hanging="11"/>
              <w:jc w:val="both"/>
              <w:rPr>
                <w:rFonts w:ascii="Calibri" w:hAnsi="Calibri" w:cs="Calibri"/>
              </w:rPr>
            </w:pPr>
            <w:r w:rsidRPr="00450FE1">
              <w:rPr>
                <w:rFonts w:ascii="Calibri" w:hAnsi="Calibri" w:cs="Calibri"/>
              </w:rPr>
              <w:t>PLRO132</w:t>
            </w:r>
          </w:p>
        </w:tc>
        <w:tc>
          <w:tcPr>
            <w:tcW w:w="2410" w:type="dxa"/>
          </w:tcPr>
          <w:p w14:paraId="472CC2A3" w14:textId="77777777" w:rsidR="007630B0" w:rsidRPr="00450FE1" w:rsidRDefault="007630B0" w:rsidP="007630B0">
            <w:pPr>
              <w:pStyle w:val="Akapitzlist"/>
              <w:ind w:left="142" w:hanging="11"/>
              <w:jc w:val="both"/>
              <w:rPr>
                <w:rFonts w:ascii="Calibri" w:hAnsi="Calibri" w:cs="Calibri"/>
              </w:rPr>
            </w:pPr>
            <w:r w:rsidRPr="00450FE1">
              <w:rPr>
                <w:rFonts w:ascii="Calibri" w:hAnsi="Calibri" w:cs="Calibri"/>
              </w:rPr>
              <w:t>Liczba obiektów dostosowanych do potrzeb osób z niepełnosprawnościami (EFRR/FST/FS)</w:t>
            </w:r>
          </w:p>
        </w:tc>
        <w:tc>
          <w:tcPr>
            <w:tcW w:w="4371" w:type="dxa"/>
          </w:tcPr>
          <w:p w14:paraId="1B33B644" w14:textId="7D182257" w:rsidR="007630B0" w:rsidRPr="00450FE1" w:rsidRDefault="007630B0" w:rsidP="007630B0">
            <w:pPr>
              <w:pStyle w:val="Akapitzlist"/>
              <w:ind w:left="142" w:hanging="11"/>
              <w:jc w:val="both"/>
              <w:rPr>
                <w:rFonts w:ascii="Calibri" w:hAnsi="Calibri" w:cs="Calibri"/>
              </w:rPr>
            </w:pPr>
            <w:r w:rsidRPr="00450FE1">
              <w:rPr>
                <w:rFonts w:ascii="Calibri" w:hAnsi="Calibri" w:cs="Calibri"/>
              </w:rPr>
              <w:t>Wskaźnik odnosi się do liczby obiektów w ramach realizowanego projektu, które zaopatrzono w specjalne podjazdy, windy, urządzenia głośnomówiące, bądź inne udogodnienia (tj. usunięcie barier w dostępie, w szczególności barier architektonicznych) ułatwiające dostęp do tych obiektów i poruszanie się po nich osobom z niepełnosprawnościami, w szczególności ruchowymi czy sensorycznymi. Jako obiekty należy rozumieć konstrukcje połączone z gruntem w sposób trwały, wykonane z materiałów budowlanych i elementów składowych, będące wynikiem prac budowlanych (wg def. PKOB). Należy podać liczbę obiektów, a nie sprzętów, urządzeń itp., w które obiekty zaopatrzono. Jeśli instytucja, zakład itp. składa się z kilku obiektów, należy zliczyć wszystkie, które dostosowano do potrzeb osób z niepełnosprawnościami. Wskaźnik mierzony w momencie rozliczenia wydatku związanego z wyposażeniem obiektów w rozwiązania służące osobom z niepełnosprawnościami w ramach danego projektu.</w:t>
            </w:r>
          </w:p>
        </w:tc>
        <w:tc>
          <w:tcPr>
            <w:tcW w:w="1290" w:type="dxa"/>
          </w:tcPr>
          <w:p w14:paraId="29E41A62" w14:textId="77777777" w:rsidR="007630B0" w:rsidRPr="00450FE1" w:rsidRDefault="007630B0" w:rsidP="007630B0">
            <w:pPr>
              <w:pStyle w:val="Akapitzlist"/>
              <w:ind w:left="142" w:hanging="11"/>
              <w:jc w:val="both"/>
              <w:rPr>
                <w:rFonts w:ascii="Calibri" w:hAnsi="Calibri" w:cs="Calibri"/>
              </w:rPr>
            </w:pPr>
            <w:r w:rsidRPr="00450FE1">
              <w:rPr>
                <w:rFonts w:ascii="Calibri" w:hAnsi="Calibri" w:cs="Calibri"/>
              </w:rPr>
              <w:t>szt.</w:t>
            </w:r>
          </w:p>
        </w:tc>
      </w:tr>
      <w:tr w:rsidR="007630B0" w:rsidRPr="00450FE1" w14:paraId="5017BB57" w14:textId="77777777" w:rsidTr="00BD6A2B">
        <w:tc>
          <w:tcPr>
            <w:tcW w:w="611" w:type="dxa"/>
          </w:tcPr>
          <w:p w14:paraId="389FD3AD" w14:textId="77777777" w:rsidR="007630B0" w:rsidRPr="00450FE1" w:rsidRDefault="007630B0" w:rsidP="007630B0">
            <w:pPr>
              <w:pStyle w:val="Akapitzlist"/>
              <w:numPr>
                <w:ilvl w:val="0"/>
                <w:numId w:val="1"/>
              </w:numPr>
              <w:ind w:left="142" w:hanging="11"/>
              <w:contextualSpacing w:val="0"/>
              <w:jc w:val="both"/>
              <w:rPr>
                <w:rFonts w:ascii="Calibri" w:hAnsi="Calibri" w:cs="Calibri"/>
              </w:rPr>
            </w:pPr>
          </w:p>
        </w:tc>
        <w:tc>
          <w:tcPr>
            <w:tcW w:w="1808" w:type="dxa"/>
          </w:tcPr>
          <w:p w14:paraId="668867FD" w14:textId="77777777" w:rsidR="007630B0" w:rsidRPr="00C27DAC" w:rsidRDefault="007630B0" w:rsidP="007630B0">
            <w:pPr>
              <w:pStyle w:val="Akapitzlist"/>
              <w:ind w:left="142" w:hanging="11"/>
              <w:jc w:val="both"/>
              <w:rPr>
                <w:rFonts w:ascii="Calibri" w:hAnsi="Calibri" w:cs="Calibri"/>
              </w:rPr>
            </w:pPr>
            <w:r w:rsidRPr="00C27DAC">
              <w:rPr>
                <w:rFonts w:ascii="Calibri" w:hAnsi="Calibri" w:cs="Calibri"/>
              </w:rPr>
              <w:t>RCO077</w:t>
            </w:r>
          </w:p>
        </w:tc>
        <w:tc>
          <w:tcPr>
            <w:tcW w:w="2410" w:type="dxa"/>
          </w:tcPr>
          <w:p w14:paraId="1A0A5471" w14:textId="77777777" w:rsidR="007630B0" w:rsidRPr="00C27DAC" w:rsidRDefault="007630B0" w:rsidP="007630B0">
            <w:pPr>
              <w:pStyle w:val="Akapitzlist"/>
              <w:ind w:left="142" w:hanging="11"/>
              <w:jc w:val="both"/>
              <w:rPr>
                <w:rFonts w:ascii="Calibri" w:hAnsi="Calibri" w:cs="Calibri"/>
              </w:rPr>
            </w:pPr>
            <w:r w:rsidRPr="00C27DAC">
              <w:rPr>
                <w:rFonts w:ascii="Calibri" w:hAnsi="Calibri" w:cs="Calibri"/>
              </w:rPr>
              <w:t>Liczba obiektów kulturalnych i turystycznych objętych wsparciem</w:t>
            </w:r>
          </w:p>
        </w:tc>
        <w:tc>
          <w:tcPr>
            <w:tcW w:w="4371" w:type="dxa"/>
          </w:tcPr>
          <w:p w14:paraId="19562C60" w14:textId="07C82C29" w:rsidR="007630B0" w:rsidRPr="00C27DAC" w:rsidRDefault="007630B0" w:rsidP="007630B0">
            <w:pPr>
              <w:pStyle w:val="Akapitzlist"/>
              <w:ind w:left="142" w:hanging="11"/>
              <w:jc w:val="both"/>
              <w:rPr>
                <w:rFonts w:ascii="Calibri" w:hAnsi="Calibri" w:cs="Calibri"/>
              </w:rPr>
            </w:pPr>
            <w:r w:rsidRPr="00C27DAC">
              <w:rPr>
                <w:rFonts w:ascii="Calibri" w:hAnsi="Calibri" w:cs="Calibri"/>
              </w:rPr>
              <w:t>Liczba obiektów kulturalnych i turystycznych wspieranych przez Fundusze.</w:t>
            </w:r>
          </w:p>
        </w:tc>
        <w:tc>
          <w:tcPr>
            <w:tcW w:w="1290" w:type="dxa"/>
          </w:tcPr>
          <w:p w14:paraId="19F110A1" w14:textId="77777777" w:rsidR="007630B0" w:rsidRPr="00C27DAC" w:rsidRDefault="007630B0" w:rsidP="007630B0">
            <w:pPr>
              <w:pStyle w:val="Akapitzlist"/>
              <w:ind w:left="142" w:hanging="11"/>
              <w:jc w:val="both"/>
              <w:rPr>
                <w:rFonts w:ascii="Calibri" w:hAnsi="Calibri" w:cs="Calibri"/>
              </w:rPr>
            </w:pPr>
            <w:r w:rsidRPr="00C27DAC">
              <w:rPr>
                <w:rFonts w:ascii="Calibri" w:hAnsi="Calibri" w:cs="Calibri"/>
              </w:rPr>
              <w:t>szt.</w:t>
            </w:r>
          </w:p>
        </w:tc>
      </w:tr>
      <w:tr w:rsidR="007630B0" w:rsidRPr="00450FE1" w14:paraId="37F7EB8F" w14:textId="77777777" w:rsidTr="00BD6A2B">
        <w:tc>
          <w:tcPr>
            <w:tcW w:w="611" w:type="dxa"/>
          </w:tcPr>
          <w:p w14:paraId="397AE40E" w14:textId="21EA5220" w:rsidR="007630B0" w:rsidRPr="00450FE1" w:rsidRDefault="0004748C" w:rsidP="007630B0">
            <w:pPr>
              <w:ind w:left="142" w:hanging="11"/>
              <w:jc w:val="both"/>
              <w:rPr>
                <w:rFonts w:ascii="Calibri" w:hAnsi="Calibri" w:cs="Calibri"/>
              </w:rPr>
            </w:pPr>
            <w:r>
              <w:rPr>
                <w:rFonts w:ascii="Calibri" w:hAnsi="Calibri" w:cs="Calibri"/>
              </w:rPr>
              <w:t>4</w:t>
            </w:r>
            <w:r w:rsidR="007630B0" w:rsidRPr="00450FE1">
              <w:rPr>
                <w:rFonts w:ascii="Calibri" w:hAnsi="Calibri" w:cs="Calibri"/>
              </w:rPr>
              <w:t>.</w:t>
            </w:r>
          </w:p>
        </w:tc>
        <w:tc>
          <w:tcPr>
            <w:tcW w:w="1808" w:type="dxa"/>
          </w:tcPr>
          <w:p w14:paraId="3A8BB2B2" w14:textId="77777777" w:rsidR="007630B0" w:rsidRPr="00450FE1" w:rsidRDefault="007630B0" w:rsidP="007630B0">
            <w:pPr>
              <w:pStyle w:val="Akapitzlist"/>
              <w:ind w:left="142" w:hanging="11"/>
              <w:jc w:val="both"/>
              <w:rPr>
                <w:rFonts w:ascii="Calibri" w:hAnsi="Calibri" w:cs="Calibri"/>
              </w:rPr>
            </w:pPr>
            <w:r w:rsidRPr="00450FE1">
              <w:rPr>
                <w:rFonts w:ascii="Calibri" w:hAnsi="Calibri" w:cs="Calibri"/>
              </w:rPr>
              <w:t>RCO074</w:t>
            </w:r>
          </w:p>
        </w:tc>
        <w:tc>
          <w:tcPr>
            <w:tcW w:w="2410" w:type="dxa"/>
          </w:tcPr>
          <w:p w14:paraId="1C5326B1" w14:textId="77777777" w:rsidR="007630B0" w:rsidRPr="00450FE1" w:rsidRDefault="007630B0" w:rsidP="007630B0">
            <w:pPr>
              <w:pStyle w:val="Akapitzlist"/>
              <w:ind w:left="142" w:hanging="11"/>
              <w:jc w:val="both"/>
              <w:rPr>
                <w:rFonts w:ascii="Calibri" w:hAnsi="Calibri" w:cs="Calibri"/>
              </w:rPr>
            </w:pPr>
            <w:r w:rsidRPr="00450FE1">
              <w:rPr>
                <w:rFonts w:ascii="Calibri" w:hAnsi="Calibri" w:cs="Calibri"/>
              </w:rPr>
              <w:t>Ludność objęta projektami w ramach strategii zintegrowanego rozwoju terytorialnego</w:t>
            </w:r>
          </w:p>
        </w:tc>
        <w:tc>
          <w:tcPr>
            <w:tcW w:w="4371" w:type="dxa"/>
          </w:tcPr>
          <w:p w14:paraId="3D00077A" w14:textId="77777777" w:rsidR="007630B0" w:rsidRPr="00450FE1" w:rsidRDefault="007630B0" w:rsidP="007630B0">
            <w:pPr>
              <w:pStyle w:val="Akapitzlist"/>
              <w:ind w:left="142" w:hanging="11"/>
              <w:jc w:val="both"/>
              <w:rPr>
                <w:rFonts w:ascii="Calibri" w:hAnsi="Calibri" w:cs="Calibri"/>
                <w:highlight w:val="yellow"/>
              </w:rPr>
            </w:pPr>
            <w:r w:rsidRPr="00450FE1">
              <w:rPr>
                <w:rFonts w:ascii="Calibri" w:hAnsi="Calibri" w:cs="Calibri"/>
              </w:rPr>
              <w:t>Liczba osób objętych projektami wspieranymi przez fundusze w ramach strategii zintegrowanego rozwoju terytorialnego.</w:t>
            </w:r>
          </w:p>
        </w:tc>
        <w:tc>
          <w:tcPr>
            <w:tcW w:w="1290" w:type="dxa"/>
          </w:tcPr>
          <w:p w14:paraId="452BAF7B" w14:textId="77777777" w:rsidR="007630B0" w:rsidRPr="00450FE1" w:rsidRDefault="007630B0" w:rsidP="007630B0">
            <w:pPr>
              <w:pStyle w:val="Akapitzlist"/>
              <w:ind w:left="142" w:hanging="11"/>
              <w:jc w:val="both"/>
              <w:rPr>
                <w:rFonts w:ascii="Calibri" w:hAnsi="Calibri" w:cs="Calibri"/>
              </w:rPr>
            </w:pPr>
            <w:r w:rsidRPr="00450FE1">
              <w:rPr>
                <w:rFonts w:ascii="Calibri" w:hAnsi="Calibri" w:cs="Calibri"/>
              </w:rPr>
              <w:t>osoby</w:t>
            </w:r>
          </w:p>
        </w:tc>
      </w:tr>
      <w:tr w:rsidR="007630B0" w:rsidRPr="00450FE1" w14:paraId="2B65DC4E" w14:textId="77777777" w:rsidTr="00BD6A2B">
        <w:tc>
          <w:tcPr>
            <w:tcW w:w="611" w:type="dxa"/>
          </w:tcPr>
          <w:p w14:paraId="3D1499AD" w14:textId="355D6C78" w:rsidR="007630B0" w:rsidRPr="00450FE1" w:rsidRDefault="0004748C" w:rsidP="007630B0">
            <w:pPr>
              <w:ind w:left="142" w:hanging="11"/>
              <w:jc w:val="both"/>
              <w:rPr>
                <w:rFonts w:ascii="Calibri" w:hAnsi="Calibri" w:cs="Calibri"/>
              </w:rPr>
            </w:pPr>
            <w:r>
              <w:rPr>
                <w:rFonts w:ascii="Calibri" w:hAnsi="Calibri" w:cs="Calibri"/>
              </w:rPr>
              <w:t>5</w:t>
            </w:r>
            <w:r w:rsidR="007630B0" w:rsidRPr="00450FE1">
              <w:rPr>
                <w:rFonts w:ascii="Calibri" w:hAnsi="Calibri" w:cs="Calibri"/>
              </w:rPr>
              <w:t>.</w:t>
            </w:r>
          </w:p>
        </w:tc>
        <w:tc>
          <w:tcPr>
            <w:tcW w:w="1808" w:type="dxa"/>
          </w:tcPr>
          <w:p w14:paraId="5A585BAF" w14:textId="77777777" w:rsidR="007630B0" w:rsidRPr="00450FE1" w:rsidRDefault="007630B0" w:rsidP="007630B0">
            <w:pPr>
              <w:pStyle w:val="Akapitzlist"/>
              <w:ind w:left="142" w:hanging="11"/>
              <w:jc w:val="both"/>
              <w:rPr>
                <w:rFonts w:ascii="Calibri" w:hAnsi="Calibri" w:cs="Calibri"/>
              </w:rPr>
            </w:pPr>
            <w:r w:rsidRPr="00450FE1">
              <w:rPr>
                <w:rFonts w:ascii="Calibri" w:hAnsi="Calibri" w:cs="Calibri"/>
              </w:rPr>
              <w:t>RCO080</w:t>
            </w:r>
          </w:p>
        </w:tc>
        <w:tc>
          <w:tcPr>
            <w:tcW w:w="2410" w:type="dxa"/>
          </w:tcPr>
          <w:p w14:paraId="0AC2409D" w14:textId="77777777" w:rsidR="007630B0" w:rsidRPr="00450FE1" w:rsidRDefault="007630B0" w:rsidP="007630B0">
            <w:pPr>
              <w:pStyle w:val="Akapitzlist"/>
              <w:ind w:left="142" w:hanging="11"/>
              <w:jc w:val="both"/>
              <w:rPr>
                <w:rFonts w:ascii="Calibri" w:hAnsi="Calibri" w:cs="Calibri"/>
              </w:rPr>
            </w:pPr>
            <w:r w:rsidRPr="00450FE1">
              <w:rPr>
                <w:rFonts w:ascii="Calibri" w:hAnsi="Calibri" w:cs="Calibri"/>
              </w:rPr>
              <w:t>Wspierane strategie rozwoju lokalnego kierowanego przez społeczność</w:t>
            </w:r>
          </w:p>
        </w:tc>
        <w:tc>
          <w:tcPr>
            <w:tcW w:w="4371" w:type="dxa"/>
          </w:tcPr>
          <w:p w14:paraId="59357A0F" w14:textId="77777777" w:rsidR="007630B0" w:rsidRPr="00450FE1" w:rsidRDefault="007630B0" w:rsidP="007630B0">
            <w:pPr>
              <w:pStyle w:val="Akapitzlist"/>
              <w:ind w:left="142" w:hanging="11"/>
              <w:jc w:val="both"/>
              <w:rPr>
                <w:rFonts w:ascii="Calibri" w:hAnsi="Calibri" w:cs="Calibri"/>
              </w:rPr>
            </w:pPr>
            <w:r w:rsidRPr="00450FE1">
              <w:rPr>
                <w:rFonts w:ascii="Calibri" w:hAnsi="Calibri" w:cs="Calibri"/>
              </w:rPr>
              <w:t xml:space="preserve">Liczba wkładów w strategie rozwoju lokalnego kierowanego przez społeczność </w:t>
            </w:r>
          </w:p>
          <w:p w14:paraId="73988609" w14:textId="77777777" w:rsidR="007630B0" w:rsidRPr="00450FE1" w:rsidRDefault="007630B0" w:rsidP="007630B0">
            <w:pPr>
              <w:pStyle w:val="Akapitzlist"/>
              <w:ind w:left="142" w:hanging="11"/>
              <w:jc w:val="both"/>
              <w:rPr>
                <w:rFonts w:ascii="Calibri" w:hAnsi="Calibri" w:cs="Calibri"/>
              </w:rPr>
            </w:pPr>
            <w:r w:rsidRPr="00450FE1">
              <w:rPr>
                <w:rFonts w:ascii="Calibri" w:hAnsi="Calibri" w:cs="Calibri"/>
              </w:rPr>
              <w:t>według każdego celu szczegółowego wnoszonych z funduszy zgodnie z art. 28 lit.</w:t>
            </w:r>
          </w:p>
          <w:p w14:paraId="3D5AF963" w14:textId="3EE396CA" w:rsidR="007630B0" w:rsidRPr="00450FE1" w:rsidRDefault="007630B0" w:rsidP="007630B0">
            <w:pPr>
              <w:pStyle w:val="Akapitzlist"/>
              <w:ind w:left="142" w:hanging="11"/>
              <w:jc w:val="both"/>
              <w:rPr>
                <w:rFonts w:ascii="Calibri" w:hAnsi="Calibri" w:cs="Calibri"/>
                <w:highlight w:val="yellow"/>
              </w:rPr>
            </w:pPr>
            <w:r w:rsidRPr="00450FE1">
              <w:rPr>
                <w:rFonts w:ascii="Calibri" w:hAnsi="Calibri" w:cs="Calibri"/>
              </w:rPr>
              <w:t xml:space="preserve">b) CPR. </w:t>
            </w:r>
          </w:p>
        </w:tc>
        <w:tc>
          <w:tcPr>
            <w:tcW w:w="1290" w:type="dxa"/>
          </w:tcPr>
          <w:p w14:paraId="661E1704" w14:textId="77777777" w:rsidR="007630B0" w:rsidRPr="00450FE1" w:rsidRDefault="007630B0" w:rsidP="007630B0">
            <w:pPr>
              <w:pStyle w:val="Akapitzlist"/>
              <w:ind w:left="142" w:hanging="11"/>
              <w:jc w:val="both"/>
              <w:rPr>
                <w:rFonts w:ascii="Calibri" w:hAnsi="Calibri" w:cs="Calibri"/>
              </w:rPr>
            </w:pPr>
            <w:r w:rsidRPr="00450FE1">
              <w:rPr>
                <w:rFonts w:ascii="Calibri" w:hAnsi="Calibri" w:cs="Calibri"/>
              </w:rPr>
              <w:t>szt.</w:t>
            </w:r>
          </w:p>
        </w:tc>
      </w:tr>
    </w:tbl>
    <w:p w14:paraId="7DC16CBB" w14:textId="77777777" w:rsidR="00296305" w:rsidRPr="00450FE1" w:rsidRDefault="00296305" w:rsidP="00296305">
      <w:pPr>
        <w:pStyle w:val="Akapitzlist"/>
        <w:spacing w:line="240" w:lineRule="auto"/>
        <w:ind w:left="142" w:hanging="11"/>
        <w:jc w:val="both"/>
        <w:rPr>
          <w:rFonts w:ascii="Calibri" w:hAnsi="Calibri" w:cs="Calibri"/>
          <w:sz w:val="20"/>
          <w:szCs w:val="20"/>
        </w:rPr>
      </w:pPr>
    </w:p>
    <w:p w14:paraId="2CE470FC" w14:textId="550876D4" w:rsidR="00296305" w:rsidRPr="000A7A78" w:rsidRDefault="00296305" w:rsidP="00296305">
      <w:pPr>
        <w:spacing w:line="240" w:lineRule="auto"/>
        <w:jc w:val="both"/>
        <w:rPr>
          <w:rFonts w:ascii="Calibri" w:hAnsi="Calibri" w:cs="Calibri"/>
          <w:b/>
          <w:sz w:val="24"/>
          <w:szCs w:val="24"/>
        </w:rPr>
      </w:pPr>
      <w:r w:rsidRPr="000A7A78">
        <w:rPr>
          <w:rFonts w:ascii="Calibri" w:hAnsi="Calibri" w:cs="Calibri"/>
          <w:b/>
          <w:sz w:val="24"/>
          <w:szCs w:val="24"/>
        </w:rPr>
        <w:t>Wskaźniki rezultatu</w:t>
      </w:r>
    </w:p>
    <w:tbl>
      <w:tblPr>
        <w:tblStyle w:val="Tabela-Siatka"/>
        <w:tblW w:w="10490" w:type="dxa"/>
        <w:tblInd w:w="-5" w:type="dxa"/>
        <w:tblLayout w:type="fixed"/>
        <w:tblLook w:val="04A0" w:firstRow="1" w:lastRow="0" w:firstColumn="1" w:lastColumn="0" w:noHBand="0" w:noVBand="1"/>
      </w:tblPr>
      <w:tblGrid>
        <w:gridCol w:w="567"/>
        <w:gridCol w:w="1276"/>
        <w:gridCol w:w="2268"/>
        <w:gridCol w:w="5103"/>
        <w:gridCol w:w="1276"/>
      </w:tblGrid>
      <w:tr w:rsidR="00296305" w:rsidRPr="00450FE1" w14:paraId="632AF054" w14:textId="77777777" w:rsidTr="004D0B82">
        <w:trPr>
          <w:tblHeader/>
        </w:trPr>
        <w:tc>
          <w:tcPr>
            <w:tcW w:w="567" w:type="dxa"/>
            <w:shd w:val="clear" w:color="auto" w:fill="F2F2F2" w:themeFill="background1" w:themeFillShade="F2"/>
            <w:vAlign w:val="center"/>
          </w:tcPr>
          <w:p w14:paraId="52CF38EE" w14:textId="77777777" w:rsidR="00296305" w:rsidRPr="00450FE1" w:rsidRDefault="00296305" w:rsidP="00906ED9">
            <w:pPr>
              <w:pStyle w:val="Akapitzlist"/>
              <w:ind w:left="142" w:hanging="11"/>
              <w:jc w:val="both"/>
              <w:rPr>
                <w:rFonts w:ascii="Calibri" w:hAnsi="Calibri" w:cs="Calibri"/>
                <w:b/>
              </w:rPr>
            </w:pPr>
            <w:r w:rsidRPr="00450FE1">
              <w:rPr>
                <w:rFonts w:ascii="Calibri" w:hAnsi="Calibri" w:cs="Calibri"/>
                <w:b/>
              </w:rPr>
              <w:t>l.p.</w:t>
            </w:r>
          </w:p>
        </w:tc>
        <w:tc>
          <w:tcPr>
            <w:tcW w:w="1276" w:type="dxa"/>
            <w:shd w:val="clear" w:color="auto" w:fill="F2F2F2" w:themeFill="background1" w:themeFillShade="F2"/>
            <w:vAlign w:val="center"/>
          </w:tcPr>
          <w:p w14:paraId="72C7EF71" w14:textId="77777777" w:rsidR="00296305" w:rsidRPr="00450FE1" w:rsidRDefault="00296305" w:rsidP="00906ED9">
            <w:pPr>
              <w:pStyle w:val="Akapitzlist"/>
              <w:ind w:left="142" w:hanging="11"/>
              <w:jc w:val="both"/>
              <w:rPr>
                <w:rFonts w:ascii="Calibri" w:hAnsi="Calibri" w:cs="Calibri"/>
                <w:b/>
              </w:rPr>
            </w:pPr>
            <w:r w:rsidRPr="00450FE1">
              <w:rPr>
                <w:rFonts w:ascii="Calibri" w:hAnsi="Calibri" w:cs="Calibri"/>
                <w:b/>
              </w:rPr>
              <w:t>Kod wskaźnika</w:t>
            </w:r>
          </w:p>
        </w:tc>
        <w:tc>
          <w:tcPr>
            <w:tcW w:w="2268" w:type="dxa"/>
            <w:shd w:val="clear" w:color="auto" w:fill="F2F2F2" w:themeFill="background1" w:themeFillShade="F2"/>
            <w:vAlign w:val="center"/>
          </w:tcPr>
          <w:p w14:paraId="7B39B6A3" w14:textId="77777777" w:rsidR="00296305" w:rsidRPr="00450FE1" w:rsidRDefault="00296305" w:rsidP="00906ED9">
            <w:pPr>
              <w:pStyle w:val="Akapitzlist"/>
              <w:ind w:left="142" w:hanging="11"/>
              <w:jc w:val="both"/>
              <w:rPr>
                <w:rFonts w:ascii="Calibri" w:hAnsi="Calibri" w:cs="Calibri"/>
                <w:b/>
              </w:rPr>
            </w:pPr>
            <w:r w:rsidRPr="00450FE1">
              <w:rPr>
                <w:rFonts w:ascii="Calibri" w:hAnsi="Calibri" w:cs="Calibri"/>
                <w:b/>
              </w:rPr>
              <w:t>Nazwa wskaźnika</w:t>
            </w:r>
          </w:p>
        </w:tc>
        <w:tc>
          <w:tcPr>
            <w:tcW w:w="5103" w:type="dxa"/>
            <w:shd w:val="clear" w:color="auto" w:fill="F2F2F2" w:themeFill="background1" w:themeFillShade="F2"/>
            <w:vAlign w:val="center"/>
          </w:tcPr>
          <w:p w14:paraId="70207D54" w14:textId="77777777" w:rsidR="00296305" w:rsidRPr="00450FE1" w:rsidRDefault="00296305" w:rsidP="00906ED9">
            <w:pPr>
              <w:pStyle w:val="Akapitzlist"/>
              <w:ind w:left="142" w:hanging="11"/>
              <w:jc w:val="both"/>
              <w:rPr>
                <w:rFonts w:ascii="Calibri" w:hAnsi="Calibri" w:cs="Calibri"/>
                <w:b/>
              </w:rPr>
            </w:pPr>
            <w:r w:rsidRPr="00450FE1">
              <w:rPr>
                <w:rFonts w:ascii="Calibri" w:hAnsi="Calibri" w:cs="Calibri"/>
                <w:b/>
              </w:rPr>
              <w:t>Definicja wskaźnika</w:t>
            </w:r>
          </w:p>
        </w:tc>
        <w:tc>
          <w:tcPr>
            <w:tcW w:w="1276" w:type="dxa"/>
            <w:shd w:val="clear" w:color="auto" w:fill="F2F2F2" w:themeFill="background1" w:themeFillShade="F2"/>
            <w:vAlign w:val="center"/>
          </w:tcPr>
          <w:p w14:paraId="2974F1EF" w14:textId="77777777" w:rsidR="00296305" w:rsidRPr="00450FE1" w:rsidRDefault="00296305" w:rsidP="00906ED9">
            <w:pPr>
              <w:pStyle w:val="Akapitzlist"/>
              <w:ind w:left="30" w:hanging="30"/>
              <w:jc w:val="both"/>
              <w:rPr>
                <w:rFonts w:ascii="Calibri" w:hAnsi="Calibri" w:cs="Calibri"/>
                <w:b/>
              </w:rPr>
            </w:pPr>
            <w:r w:rsidRPr="00450FE1">
              <w:rPr>
                <w:rFonts w:ascii="Calibri" w:hAnsi="Calibri" w:cs="Calibri"/>
                <w:b/>
              </w:rPr>
              <w:t xml:space="preserve">Jednostka </w:t>
            </w:r>
          </w:p>
          <w:p w14:paraId="06721F64" w14:textId="77777777" w:rsidR="00296305" w:rsidRPr="00450FE1" w:rsidRDefault="00296305" w:rsidP="00906ED9">
            <w:pPr>
              <w:pStyle w:val="Akapitzlist"/>
              <w:ind w:left="142" w:hanging="11"/>
              <w:jc w:val="both"/>
              <w:rPr>
                <w:rFonts w:ascii="Calibri" w:hAnsi="Calibri" w:cs="Calibri"/>
                <w:b/>
              </w:rPr>
            </w:pPr>
            <w:r w:rsidRPr="00450FE1">
              <w:rPr>
                <w:rFonts w:ascii="Calibri" w:hAnsi="Calibri" w:cs="Calibri"/>
                <w:b/>
              </w:rPr>
              <w:t>miary</w:t>
            </w:r>
          </w:p>
        </w:tc>
      </w:tr>
      <w:tr w:rsidR="0076705A" w:rsidRPr="00450FE1" w14:paraId="74B4AABF" w14:textId="77777777" w:rsidTr="004D0B82">
        <w:tc>
          <w:tcPr>
            <w:tcW w:w="567" w:type="dxa"/>
          </w:tcPr>
          <w:p w14:paraId="0C89861A" w14:textId="77777777" w:rsidR="0076705A" w:rsidRPr="00450FE1" w:rsidRDefault="0076705A" w:rsidP="0076705A">
            <w:pPr>
              <w:pStyle w:val="Akapitzlist"/>
              <w:numPr>
                <w:ilvl w:val="0"/>
                <w:numId w:val="2"/>
              </w:numPr>
              <w:ind w:left="142" w:hanging="11"/>
              <w:contextualSpacing w:val="0"/>
              <w:jc w:val="both"/>
              <w:rPr>
                <w:rFonts w:ascii="Calibri" w:hAnsi="Calibri" w:cs="Calibri"/>
              </w:rPr>
            </w:pPr>
          </w:p>
        </w:tc>
        <w:tc>
          <w:tcPr>
            <w:tcW w:w="1276" w:type="dxa"/>
          </w:tcPr>
          <w:p w14:paraId="12EA3A69" w14:textId="74A0D9AD" w:rsidR="0076705A" w:rsidRPr="00BD6A2B" w:rsidRDefault="0076705A" w:rsidP="0076705A">
            <w:pPr>
              <w:pStyle w:val="Akapitzlist"/>
              <w:ind w:left="142" w:hanging="11"/>
              <w:jc w:val="both"/>
              <w:rPr>
                <w:rFonts w:ascii="Calibri" w:hAnsi="Calibri" w:cs="Calibri"/>
              </w:rPr>
            </w:pPr>
            <w:r w:rsidRPr="00BD6A2B">
              <w:rPr>
                <w:rFonts w:ascii="Calibri" w:hAnsi="Calibri" w:cs="Calibri"/>
              </w:rPr>
              <w:t>PLRR082</w:t>
            </w:r>
          </w:p>
        </w:tc>
        <w:tc>
          <w:tcPr>
            <w:tcW w:w="2268" w:type="dxa"/>
          </w:tcPr>
          <w:p w14:paraId="3ECF9301" w14:textId="59CBAB0C" w:rsidR="0076705A" w:rsidRPr="00BD6A2B" w:rsidRDefault="0076705A" w:rsidP="0076705A">
            <w:pPr>
              <w:jc w:val="both"/>
              <w:rPr>
                <w:rFonts w:ascii="Calibri" w:hAnsi="Calibri" w:cs="Calibri"/>
              </w:rPr>
            </w:pPr>
            <w:r w:rsidRPr="00BD6A2B">
              <w:rPr>
                <w:rFonts w:ascii="Calibri" w:hAnsi="Calibri" w:cs="Calibri"/>
              </w:rPr>
              <w:t>Roczna liczba turystów korzystających ze wspartych szlaków turystycznych</w:t>
            </w:r>
          </w:p>
        </w:tc>
        <w:tc>
          <w:tcPr>
            <w:tcW w:w="5103" w:type="dxa"/>
          </w:tcPr>
          <w:p w14:paraId="3C47646E" w14:textId="756DC618" w:rsidR="0076705A" w:rsidRPr="00BD6A2B" w:rsidRDefault="0076705A" w:rsidP="0076705A">
            <w:pPr>
              <w:pStyle w:val="Akapitzlist"/>
              <w:ind w:left="142" w:hanging="11"/>
              <w:jc w:val="both"/>
              <w:rPr>
                <w:rFonts w:ascii="Calibri" w:hAnsi="Calibri" w:cs="Calibri"/>
              </w:rPr>
            </w:pPr>
            <w:r w:rsidRPr="00BD6A2B">
              <w:rPr>
                <w:rFonts w:ascii="Calibri" w:hAnsi="Calibri" w:cs="Calibri"/>
              </w:rPr>
              <w:t xml:space="preserve">Szacunkowa roczna liczba turystów korzystających ze wspartych szlaków turystycznych, liczona na  poszczególnych odcinkach/etapach (na podstawie liczników, pętli indukcyjnych, pomiarów bezpośrednich lub innych form pomiaru z uwzględnieniem metodologii badań minimalizującej ryzyko podwójnego liczenia użytkowników).  Wartość docelowa wskaźnika jest określona dla roku od zakończenia projektu. Wartość bazowa wskaźnika odnosi się do szacowanej liczby turystów korzystających ze wspartych szlaków turystycznych w roku poprzedzającym rozpoczęcie interwencji i wynosi zero w przypadku nowych szlaków </w:t>
            </w:r>
            <w:r w:rsidRPr="00BD6A2B">
              <w:rPr>
                <w:rFonts w:ascii="Calibri" w:hAnsi="Calibri" w:cs="Calibri"/>
              </w:rPr>
              <w:lastRenderedPageBreak/>
              <w:t>turystycznych.  Wskaźnik nie dotyczy szlaków rowerowych i kajakowych.</w:t>
            </w:r>
          </w:p>
        </w:tc>
        <w:tc>
          <w:tcPr>
            <w:tcW w:w="1276" w:type="dxa"/>
          </w:tcPr>
          <w:p w14:paraId="19E4AC5A" w14:textId="13A8D055" w:rsidR="0076705A" w:rsidRPr="00BD6A2B" w:rsidRDefault="0076705A" w:rsidP="0076705A">
            <w:pPr>
              <w:pStyle w:val="Akapitzlist"/>
              <w:ind w:left="142" w:hanging="11"/>
              <w:jc w:val="both"/>
              <w:rPr>
                <w:rFonts w:ascii="Calibri" w:hAnsi="Calibri" w:cs="Calibri"/>
              </w:rPr>
            </w:pPr>
            <w:r w:rsidRPr="00BD6A2B">
              <w:rPr>
                <w:rFonts w:ascii="Calibri" w:hAnsi="Calibri" w:cs="Calibri"/>
              </w:rPr>
              <w:lastRenderedPageBreak/>
              <w:t>osoby</w:t>
            </w:r>
          </w:p>
        </w:tc>
      </w:tr>
      <w:tr w:rsidR="0076705A" w:rsidRPr="00450FE1" w14:paraId="6DFA4EDD" w14:textId="77777777" w:rsidTr="004D0B82">
        <w:tc>
          <w:tcPr>
            <w:tcW w:w="567" w:type="dxa"/>
          </w:tcPr>
          <w:p w14:paraId="0152BEC8" w14:textId="77777777" w:rsidR="0076705A" w:rsidRPr="00450FE1" w:rsidRDefault="0076705A" w:rsidP="0076705A">
            <w:pPr>
              <w:pStyle w:val="Akapitzlist"/>
              <w:numPr>
                <w:ilvl w:val="0"/>
                <w:numId w:val="2"/>
              </w:numPr>
              <w:ind w:left="142" w:hanging="11"/>
              <w:contextualSpacing w:val="0"/>
              <w:jc w:val="both"/>
              <w:rPr>
                <w:rFonts w:ascii="Calibri" w:hAnsi="Calibri" w:cs="Calibri"/>
              </w:rPr>
            </w:pPr>
          </w:p>
        </w:tc>
        <w:tc>
          <w:tcPr>
            <w:tcW w:w="1276" w:type="dxa"/>
          </w:tcPr>
          <w:p w14:paraId="5E6DA039" w14:textId="77777777" w:rsidR="0076705A" w:rsidRPr="00C27DAC" w:rsidRDefault="0076705A" w:rsidP="0076705A">
            <w:pPr>
              <w:pStyle w:val="Akapitzlist"/>
              <w:ind w:left="142" w:hanging="11"/>
              <w:jc w:val="both"/>
              <w:rPr>
                <w:rFonts w:ascii="Calibri" w:hAnsi="Calibri" w:cs="Calibri"/>
              </w:rPr>
            </w:pPr>
            <w:r w:rsidRPr="00C27DAC">
              <w:rPr>
                <w:rFonts w:ascii="Calibri" w:hAnsi="Calibri" w:cs="Calibri"/>
              </w:rPr>
              <w:t>RCR077</w:t>
            </w:r>
          </w:p>
        </w:tc>
        <w:tc>
          <w:tcPr>
            <w:tcW w:w="2268" w:type="dxa"/>
          </w:tcPr>
          <w:p w14:paraId="2EA892EF" w14:textId="77777777" w:rsidR="0076705A" w:rsidRPr="00C27DAC" w:rsidRDefault="0076705A" w:rsidP="0076705A">
            <w:pPr>
              <w:pStyle w:val="Akapitzlist"/>
              <w:ind w:left="142" w:hanging="11"/>
              <w:jc w:val="both"/>
              <w:rPr>
                <w:rFonts w:ascii="Calibri" w:hAnsi="Calibri" w:cs="Calibri"/>
              </w:rPr>
            </w:pPr>
            <w:r w:rsidRPr="00C27DAC">
              <w:rPr>
                <w:rFonts w:ascii="Calibri" w:hAnsi="Calibri" w:cs="Calibri"/>
              </w:rPr>
              <w:t>Liczba osób odwiedzających obiekty kulturalne i turystyczne objęte wsparciem</w:t>
            </w:r>
          </w:p>
        </w:tc>
        <w:tc>
          <w:tcPr>
            <w:tcW w:w="5103" w:type="dxa"/>
          </w:tcPr>
          <w:p w14:paraId="1419B32B" w14:textId="77777777" w:rsidR="0076705A" w:rsidRPr="00C27DAC" w:rsidRDefault="0076705A" w:rsidP="0076705A">
            <w:pPr>
              <w:pStyle w:val="Akapitzlist"/>
              <w:ind w:left="142" w:hanging="11"/>
              <w:jc w:val="both"/>
              <w:rPr>
                <w:rFonts w:ascii="Calibri" w:hAnsi="Calibri" w:cs="Calibri"/>
              </w:rPr>
            </w:pPr>
            <w:r w:rsidRPr="00C27DAC">
              <w:rPr>
                <w:rFonts w:ascii="Calibri" w:hAnsi="Calibri" w:cs="Calibri"/>
              </w:rPr>
              <w:t xml:space="preserve">Szacunkowa roczna liczba odwiedzających obiekty kulturalne i turystyczne objęte wsparciem. Liczbę odwiedzających należy oszacować ex post rok po zakończeniu interwencji. Wartość bazowa wskaźnika odnosi się do oszacowanej rocznej liczby odwiedzających obiekty objęte wsparciem w roku poprzedzającym rozpoczęcie interwencji i wynosi zero w przypadku nowych obiektów kulturalnych. </w:t>
            </w:r>
          </w:p>
        </w:tc>
        <w:tc>
          <w:tcPr>
            <w:tcW w:w="1276" w:type="dxa"/>
          </w:tcPr>
          <w:p w14:paraId="38FB3204" w14:textId="77777777" w:rsidR="0076705A" w:rsidRPr="00C27DAC" w:rsidRDefault="0076705A" w:rsidP="0076705A">
            <w:pPr>
              <w:pStyle w:val="Akapitzlist"/>
              <w:ind w:left="142" w:hanging="11"/>
              <w:jc w:val="both"/>
              <w:rPr>
                <w:rFonts w:ascii="Calibri" w:hAnsi="Calibri" w:cs="Calibri"/>
              </w:rPr>
            </w:pPr>
            <w:r w:rsidRPr="00C27DAC">
              <w:rPr>
                <w:rFonts w:ascii="Calibri" w:hAnsi="Calibri" w:cs="Calibri"/>
              </w:rPr>
              <w:t>osoby odwiedzające</w:t>
            </w:r>
          </w:p>
          <w:p w14:paraId="17BAA28A" w14:textId="77777777" w:rsidR="0076705A" w:rsidRPr="00C27DAC" w:rsidRDefault="0076705A" w:rsidP="0076705A">
            <w:pPr>
              <w:pStyle w:val="Akapitzlist"/>
              <w:ind w:left="142" w:hanging="11"/>
              <w:jc w:val="both"/>
              <w:rPr>
                <w:rFonts w:ascii="Calibri" w:hAnsi="Calibri" w:cs="Calibri"/>
              </w:rPr>
            </w:pPr>
            <w:r w:rsidRPr="00C27DAC">
              <w:rPr>
                <w:rFonts w:ascii="Calibri" w:hAnsi="Calibri" w:cs="Calibri"/>
              </w:rPr>
              <w:t>/rok</w:t>
            </w:r>
          </w:p>
        </w:tc>
      </w:tr>
    </w:tbl>
    <w:p w14:paraId="04FF115A" w14:textId="151514EA" w:rsidR="00296305" w:rsidRDefault="00296305" w:rsidP="00296305">
      <w:pPr>
        <w:pStyle w:val="Nagwek3"/>
        <w:framePr w:wrap="around"/>
        <w:spacing w:before="0" w:after="0" w:line="240" w:lineRule="auto"/>
        <w:ind w:left="142" w:hanging="11"/>
        <w:jc w:val="both"/>
        <w:rPr>
          <w:rFonts w:cs="Calibri"/>
          <w:sz w:val="22"/>
          <w:szCs w:val="22"/>
        </w:rPr>
      </w:pPr>
      <w:bookmarkStart w:id="35" w:name="_Toc141350817"/>
    </w:p>
    <w:p w14:paraId="0175909B" w14:textId="005DCEC5" w:rsidR="0064732E" w:rsidRPr="00565F8E" w:rsidRDefault="004B4AB5" w:rsidP="00A41D7F">
      <w:pPr>
        <w:pStyle w:val="Nagwek2"/>
      </w:pPr>
      <w:bookmarkStart w:id="36" w:name="_Toc191897256"/>
      <w:bookmarkEnd w:id="35"/>
      <w:r>
        <w:t>C</w:t>
      </w:r>
      <w:r w:rsidR="0064732E" w:rsidRPr="00565F8E">
        <w:t xml:space="preserve">. </w:t>
      </w:r>
      <w:r w:rsidR="00B55EEA">
        <w:t>W</w:t>
      </w:r>
      <w:r w:rsidR="0064732E">
        <w:t>ydatk</w:t>
      </w:r>
      <w:r w:rsidR="00B55EEA">
        <w:t xml:space="preserve">i kwalifikowalne </w:t>
      </w:r>
      <w:r w:rsidR="0064732E">
        <w:t>w projekcie</w:t>
      </w:r>
      <w:bookmarkEnd w:id="36"/>
      <w:r w:rsidR="0064732E">
        <w:t xml:space="preserve"> </w:t>
      </w:r>
    </w:p>
    <w:p w14:paraId="625CF21D" w14:textId="5F73A39A" w:rsidR="005549FD" w:rsidRPr="00613631" w:rsidRDefault="005549FD" w:rsidP="0087448F">
      <w:pPr>
        <w:autoSpaceDE w:val="0"/>
        <w:autoSpaceDN w:val="0"/>
        <w:adjustRightInd w:val="0"/>
        <w:spacing w:after="0" w:line="240" w:lineRule="auto"/>
        <w:ind w:firstLine="357"/>
        <w:jc w:val="both"/>
        <w:rPr>
          <w:rFonts w:ascii="Calibri" w:hAnsi="Calibri" w:cs="Calibri"/>
          <w:color w:val="000000"/>
          <w:kern w:val="0"/>
        </w:rPr>
      </w:pPr>
      <w:r w:rsidRPr="00613631">
        <w:rPr>
          <w:rFonts w:ascii="Calibri" w:hAnsi="Calibri" w:cs="Calibri"/>
          <w:color w:val="000000"/>
          <w:kern w:val="0"/>
        </w:rPr>
        <w:t xml:space="preserve">1) </w:t>
      </w:r>
      <w:r w:rsidR="00E9529A" w:rsidRPr="00613631">
        <w:rPr>
          <w:rFonts w:ascii="Calibri" w:hAnsi="Calibri" w:cs="Calibri"/>
          <w:color w:val="000000"/>
          <w:kern w:val="0"/>
        </w:rPr>
        <w:t xml:space="preserve">Za wydatki kwalifikowalne w projektach realizowanych w ramach </w:t>
      </w:r>
      <w:r w:rsidRPr="00613631">
        <w:rPr>
          <w:rFonts w:ascii="Calibri" w:hAnsi="Calibri" w:cs="Calibri"/>
          <w:color w:val="000000"/>
          <w:kern w:val="0"/>
        </w:rPr>
        <w:t xml:space="preserve">naboru </w:t>
      </w:r>
      <w:r w:rsidR="00E9529A" w:rsidRPr="00613631">
        <w:rPr>
          <w:rFonts w:ascii="Calibri" w:hAnsi="Calibri" w:cs="Calibri"/>
          <w:color w:val="000000"/>
          <w:kern w:val="0"/>
        </w:rPr>
        <w:t xml:space="preserve">można </w:t>
      </w:r>
      <w:r w:rsidR="000E6BCB">
        <w:rPr>
          <w:rFonts w:ascii="Calibri" w:hAnsi="Calibri" w:cs="Calibri"/>
          <w:color w:val="000000"/>
          <w:kern w:val="0"/>
        </w:rPr>
        <w:t xml:space="preserve">uznać </w:t>
      </w:r>
      <w:r w:rsidR="00E9529A" w:rsidRPr="00613631">
        <w:rPr>
          <w:rFonts w:ascii="Calibri" w:hAnsi="Calibri" w:cs="Calibri"/>
          <w:color w:val="000000"/>
          <w:kern w:val="0"/>
        </w:rPr>
        <w:t xml:space="preserve">wydatki zgodne </w:t>
      </w:r>
      <w:r w:rsidR="004B1A3E" w:rsidRPr="00613631">
        <w:rPr>
          <w:rFonts w:ascii="Calibri" w:hAnsi="Calibri" w:cs="Calibri"/>
          <w:color w:val="000000"/>
          <w:kern w:val="0"/>
        </w:rPr>
        <w:t xml:space="preserve">w szczególności </w:t>
      </w:r>
      <w:r w:rsidR="00E9529A" w:rsidRPr="00613631">
        <w:rPr>
          <w:rFonts w:ascii="Calibri" w:hAnsi="Calibri" w:cs="Calibri"/>
          <w:color w:val="000000"/>
          <w:kern w:val="0"/>
        </w:rPr>
        <w:t>z:</w:t>
      </w:r>
    </w:p>
    <w:p w14:paraId="39CE0A62" w14:textId="6F310BFE" w:rsidR="00E9529A" w:rsidRPr="00613631" w:rsidRDefault="00613631" w:rsidP="006C4C78">
      <w:pPr>
        <w:pStyle w:val="Akapitzlist"/>
        <w:numPr>
          <w:ilvl w:val="0"/>
          <w:numId w:val="27"/>
        </w:numPr>
        <w:autoSpaceDE w:val="0"/>
        <w:autoSpaceDN w:val="0"/>
        <w:adjustRightInd w:val="0"/>
        <w:spacing w:after="0" w:line="240" w:lineRule="auto"/>
        <w:ind w:left="567" w:hanging="425"/>
        <w:jc w:val="both"/>
        <w:rPr>
          <w:rFonts w:ascii="Calibri" w:hAnsi="Calibri" w:cs="Calibri"/>
          <w:color w:val="000000"/>
          <w:kern w:val="0"/>
        </w:rPr>
      </w:pPr>
      <w:r>
        <w:rPr>
          <w:rFonts w:ascii="Calibri" w:hAnsi="Calibri" w:cs="Calibri"/>
          <w:color w:val="000000"/>
          <w:kern w:val="0"/>
        </w:rPr>
        <w:t>W</w:t>
      </w:r>
      <w:r w:rsidR="005549FD" w:rsidRPr="00613631">
        <w:rPr>
          <w:rFonts w:ascii="Calibri" w:hAnsi="Calibri" w:cs="Calibri"/>
          <w:color w:val="000000"/>
          <w:kern w:val="0"/>
        </w:rPr>
        <w:t>ytyczny</w:t>
      </w:r>
      <w:r>
        <w:rPr>
          <w:rFonts w:ascii="Calibri" w:hAnsi="Calibri" w:cs="Calibri"/>
          <w:color w:val="000000"/>
          <w:kern w:val="0"/>
        </w:rPr>
        <w:t>mi</w:t>
      </w:r>
      <w:r w:rsidR="00265B47" w:rsidRPr="00613631">
        <w:rPr>
          <w:rFonts w:ascii="Calibri" w:hAnsi="Calibri" w:cs="Calibri"/>
          <w:color w:val="000000"/>
          <w:kern w:val="0"/>
        </w:rPr>
        <w:t xml:space="preserve"> </w:t>
      </w:r>
      <w:r w:rsidR="009538F6" w:rsidRPr="00613631">
        <w:rPr>
          <w:rFonts w:ascii="Calibri" w:hAnsi="Calibri" w:cs="Calibri"/>
          <w:color w:val="000000"/>
          <w:kern w:val="0"/>
        </w:rPr>
        <w:t>Ministra Funduszy i Polityki Regionalnej dotyczący</w:t>
      </w:r>
      <w:r>
        <w:rPr>
          <w:rFonts w:ascii="Calibri" w:hAnsi="Calibri" w:cs="Calibri"/>
          <w:color w:val="000000"/>
          <w:kern w:val="0"/>
        </w:rPr>
        <w:t>mi</w:t>
      </w:r>
      <w:r w:rsidR="009538F6" w:rsidRPr="00613631">
        <w:rPr>
          <w:rFonts w:ascii="Calibri" w:hAnsi="Calibri" w:cs="Calibri"/>
          <w:color w:val="000000"/>
          <w:kern w:val="0"/>
        </w:rPr>
        <w:t xml:space="preserve"> kwalifikowalności wydatków na lata 2021-2027, </w:t>
      </w:r>
    </w:p>
    <w:p w14:paraId="0B19D23E" w14:textId="16AFDB10" w:rsidR="009538F6" w:rsidRPr="00082D24" w:rsidRDefault="009538F6" w:rsidP="006C4C78">
      <w:pPr>
        <w:pStyle w:val="Akapitzlist"/>
        <w:numPr>
          <w:ilvl w:val="0"/>
          <w:numId w:val="27"/>
        </w:numPr>
        <w:autoSpaceDE w:val="0"/>
        <w:autoSpaceDN w:val="0"/>
        <w:adjustRightInd w:val="0"/>
        <w:spacing w:after="0" w:line="240" w:lineRule="auto"/>
        <w:ind w:left="567" w:hanging="425"/>
        <w:jc w:val="both"/>
        <w:rPr>
          <w:rFonts w:ascii="Calibri" w:hAnsi="Calibri" w:cs="Calibri"/>
          <w:color w:val="000000"/>
          <w:kern w:val="0"/>
        </w:rPr>
      </w:pPr>
      <w:r w:rsidRPr="00613631">
        <w:rPr>
          <w:rFonts w:ascii="Calibri" w:hAnsi="Calibri" w:cs="Calibri"/>
          <w:color w:val="000000"/>
          <w:kern w:val="0"/>
        </w:rPr>
        <w:t xml:space="preserve">warunkami </w:t>
      </w:r>
      <w:r w:rsidRPr="00082D24">
        <w:rPr>
          <w:rFonts w:ascii="Calibri" w:hAnsi="Calibri" w:cs="Calibri"/>
          <w:color w:val="000000"/>
          <w:kern w:val="0"/>
        </w:rPr>
        <w:t xml:space="preserve">określonymi w niniejszym Regulaminie oraz umowie o dofinansowanie projektu.  </w:t>
      </w:r>
    </w:p>
    <w:p w14:paraId="7373B0AD" w14:textId="2552E348" w:rsidR="009538F6" w:rsidRPr="00082D24" w:rsidRDefault="00FD2723" w:rsidP="00FD2723">
      <w:pPr>
        <w:autoSpaceDE w:val="0"/>
        <w:autoSpaceDN w:val="0"/>
        <w:adjustRightInd w:val="0"/>
        <w:spacing w:after="0" w:line="240" w:lineRule="auto"/>
        <w:jc w:val="both"/>
        <w:rPr>
          <w:rFonts w:ascii="Calibri" w:hAnsi="Calibri" w:cs="Calibri"/>
          <w:color w:val="000000"/>
          <w:kern w:val="0"/>
        </w:rPr>
      </w:pPr>
      <w:r w:rsidRPr="00082D24">
        <w:rPr>
          <w:rFonts w:ascii="Calibri" w:hAnsi="Calibri" w:cs="Calibri"/>
          <w:color w:val="000000"/>
          <w:kern w:val="0"/>
        </w:rPr>
        <w:t>2)</w:t>
      </w:r>
      <w:r w:rsidR="0033198C" w:rsidRPr="00082D24">
        <w:rPr>
          <w:rFonts w:ascii="Calibri" w:hAnsi="Calibri" w:cs="Calibri"/>
          <w:color w:val="000000"/>
          <w:kern w:val="0"/>
        </w:rPr>
        <w:t xml:space="preserve"> </w:t>
      </w:r>
      <w:r w:rsidR="009538F6" w:rsidRPr="00082D24">
        <w:rPr>
          <w:rFonts w:ascii="Calibri" w:hAnsi="Calibri" w:cs="Calibri"/>
          <w:color w:val="000000"/>
          <w:kern w:val="0"/>
        </w:rPr>
        <w:t xml:space="preserve">Okres kwalifikowalności wydatków rozpoczyna się od dnia </w:t>
      </w:r>
      <w:r w:rsidR="005F2C05" w:rsidRPr="00082D24">
        <w:rPr>
          <w:rFonts w:ascii="Calibri" w:hAnsi="Calibri" w:cs="Calibri"/>
          <w:b/>
          <w:color w:val="000000"/>
          <w:kern w:val="0"/>
        </w:rPr>
        <w:t>24 stycznia 2024 r</w:t>
      </w:r>
      <w:r w:rsidR="005F2C05" w:rsidRPr="00082D24">
        <w:rPr>
          <w:rFonts w:ascii="Calibri" w:hAnsi="Calibri" w:cs="Calibri"/>
          <w:color w:val="000000"/>
          <w:kern w:val="0"/>
        </w:rPr>
        <w:t xml:space="preserve">., </w:t>
      </w:r>
      <w:r w:rsidR="009538F6" w:rsidRPr="00082D24">
        <w:rPr>
          <w:rFonts w:ascii="Calibri" w:hAnsi="Calibri" w:cs="Calibri"/>
          <w:color w:val="000000"/>
          <w:kern w:val="0"/>
        </w:rPr>
        <w:t xml:space="preserve">będącego dniem zawarcia pomiędzy </w:t>
      </w:r>
      <w:r w:rsidR="005A0BEF" w:rsidRPr="00082D24">
        <w:rPr>
          <w:rFonts w:ascii="Calibri" w:hAnsi="Calibri" w:cs="Calibri"/>
          <w:color w:val="000000"/>
          <w:kern w:val="0"/>
        </w:rPr>
        <w:t>IZ FEP 2021-2027</w:t>
      </w:r>
      <w:r w:rsidR="004B1A3E" w:rsidRPr="00082D24">
        <w:rPr>
          <w:rFonts w:ascii="Calibri" w:hAnsi="Calibri" w:cs="Calibri"/>
          <w:color w:val="000000"/>
          <w:kern w:val="0"/>
        </w:rPr>
        <w:t xml:space="preserve"> </w:t>
      </w:r>
      <w:r w:rsidR="004B1A3E" w:rsidRPr="00082D24">
        <w:rPr>
          <w:rFonts w:ascii="Calibri" w:hAnsi="Calibri" w:cs="Calibri"/>
          <w:kern w:val="0"/>
        </w:rPr>
        <w:t xml:space="preserve">a </w:t>
      </w:r>
      <w:r w:rsidR="0014181E" w:rsidRPr="00082D24">
        <w:rPr>
          <w:rFonts w:ascii="Calibri" w:hAnsi="Calibri" w:cs="Calibri"/>
          <w:kern w:val="0"/>
        </w:rPr>
        <w:t>Stowarzyszeniem „Bursztynowy Pasaż</w:t>
      </w:r>
      <w:r w:rsidR="0014181E" w:rsidRPr="00082D24">
        <w:rPr>
          <w:rFonts w:ascii="Calibri" w:hAnsi="Calibri" w:cs="Calibri"/>
          <w:color w:val="00B0F0"/>
          <w:kern w:val="0"/>
        </w:rPr>
        <w:t>”</w:t>
      </w:r>
      <w:r w:rsidR="004B1A3E" w:rsidRPr="00082D24">
        <w:rPr>
          <w:rFonts w:ascii="Calibri" w:hAnsi="Calibri" w:cs="Calibri"/>
          <w:color w:val="00B0F0"/>
          <w:kern w:val="0"/>
        </w:rPr>
        <w:t xml:space="preserve"> </w:t>
      </w:r>
      <w:r w:rsidR="004B1A3E" w:rsidRPr="00082D24">
        <w:rPr>
          <w:rFonts w:ascii="Calibri" w:hAnsi="Calibri" w:cs="Calibri"/>
          <w:color w:val="000000"/>
          <w:kern w:val="0"/>
        </w:rPr>
        <w:t>umowy o warunkach i sposobie realizacji strategii rozwoju lokalnego kierowanego przez społeczność</w:t>
      </w:r>
      <w:r w:rsidR="005F2C05" w:rsidRPr="00082D24">
        <w:rPr>
          <w:rFonts w:ascii="Calibri" w:hAnsi="Calibri" w:cs="Calibri"/>
          <w:color w:val="000000"/>
          <w:kern w:val="0"/>
        </w:rPr>
        <w:t xml:space="preserve">, z </w:t>
      </w:r>
      <w:r w:rsidRPr="00082D24">
        <w:rPr>
          <w:rFonts w:ascii="Calibri" w:hAnsi="Calibri" w:cs="Calibri"/>
          <w:color w:val="000000"/>
          <w:kern w:val="0"/>
        </w:rPr>
        <w:t>zastrzeżeniem pkt.</w:t>
      </w:r>
      <w:r w:rsidR="00C215AB" w:rsidRPr="00082D24">
        <w:rPr>
          <w:rFonts w:ascii="Calibri" w:hAnsi="Calibri" w:cs="Calibri"/>
          <w:color w:val="000000"/>
          <w:kern w:val="0"/>
        </w:rPr>
        <w:t xml:space="preserve"> </w:t>
      </w:r>
      <w:r w:rsidRPr="00082D24">
        <w:rPr>
          <w:rFonts w:ascii="Calibri" w:hAnsi="Calibri" w:cs="Calibri"/>
          <w:color w:val="000000"/>
          <w:kern w:val="0"/>
        </w:rPr>
        <w:t>3</w:t>
      </w:r>
      <w:r w:rsidR="00BE506B" w:rsidRPr="00082D24">
        <w:rPr>
          <w:rStyle w:val="Odwoanieprzypisudolnego"/>
          <w:rFonts w:ascii="Calibri" w:hAnsi="Calibri" w:cs="Calibri"/>
          <w:color w:val="000000"/>
          <w:kern w:val="0"/>
        </w:rPr>
        <w:footnoteReference w:id="2"/>
      </w:r>
      <w:r w:rsidRPr="00082D24">
        <w:rPr>
          <w:rFonts w:ascii="Calibri" w:hAnsi="Calibri" w:cs="Calibri"/>
          <w:color w:val="000000"/>
          <w:kern w:val="0"/>
        </w:rPr>
        <w:t xml:space="preserve">. </w:t>
      </w:r>
    </w:p>
    <w:p w14:paraId="40C40DB2" w14:textId="77777777" w:rsidR="002E3784" w:rsidRPr="00082D24" w:rsidRDefault="00FD2723" w:rsidP="002E3784">
      <w:pPr>
        <w:pStyle w:val="Akapitzlist"/>
        <w:numPr>
          <w:ilvl w:val="0"/>
          <w:numId w:val="17"/>
        </w:numPr>
        <w:autoSpaceDE w:val="0"/>
        <w:autoSpaceDN w:val="0"/>
        <w:adjustRightInd w:val="0"/>
        <w:spacing w:after="0" w:line="240" w:lineRule="auto"/>
        <w:ind w:left="357" w:hanging="357"/>
        <w:jc w:val="both"/>
        <w:rPr>
          <w:rFonts w:ascii="Calibri" w:hAnsi="Calibri" w:cs="Calibri"/>
          <w:kern w:val="0"/>
        </w:rPr>
      </w:pPr>
      <w:r w:rsidRPr="00082D24">
        <w:rPr>
          <w:rFonts w:ascii="Calibri" w:hAnsi="Calibri" w:cs="Calibri"/>
        </w:rPr>
        <w:t xml:space="preserve">Okres kwalifikowalności wydatków związanych z opracowaniem lub aktualizacją dokumentów i prac niezbędnych do przygotowania projektu rozpoczyna się od dnia 1 stycznia 2021 r. </w:t>
      </w:r>
      <w:bookmarkStart w:id="37" w:name="_Hlk188794993"/>
    </w:p>
    <w:p w14:paraId="4216012F" w14:textId="571AF8B5" w:rsidR="00EF42A2" w:rsidRPr="002E3784" w:rsidRDefault="00EF42A2" w:rsidP="002E3784">
      <w:pPr>
        <w:pStyle w:val="Akapitzlist"/>
        <w:numPr>
          <w:ilvl w:val="0"/>
          <w:numId w:val="17"/>
        </w:numPr>
        <w:autoSpaceDE w:val="0"/>
        <w:autoSpaceDN w:val="0"/>
        <w:adjustRightInd w:val="0"/>
        <w:spacing w:after="0" w:line="240" w:lineRule="auto"/>
        <w:ind w:left="357" w:hanging="357"/>
        <w:jc w:val="both"/>
        <w:rPr>
          <w:rFonts w:ascii="Calibri" w:hAnsi="Calibri" w:cs="Calibri"/>
          <w:kern w:val="0"/>
        </w:rPr>
      </w:pPr>
      <w:r w:rsidRPr="00082D24">
        <w:rPr>
          <w:rFonts w:ascii="Calibri" w:hAnsi="Calibri" w:cs="Calibri"/>
          <w:color w:val="000000"/>
          <w:kern w:val="0"/>
        </w:rPr>
        <w:t xml:space="preserve">Do kwalifikowalnych zalicza się wyłącznie koszty </w:t>
      </w:r>
      <w:r w:rsidR="00522CB2" w:rsidRPr="00082D24">
        <w:rPr>
          <w:rFonts w:ascii="Calibri" w:hAnsi="Calibri" w:cs="Calibri"/>
          <w:color w:val="000000"/>
          <w:kern w:val="0"/>
        </w:rPr>
        <w:t>niezbędne do realizacji</w:t>
      </w:r>
      <w:r w:rsidR="00522CB2" w:rsidRPr="002E3784">
        <w:rPr>
          <w:rFonts w:ascii="Calibri" w:hAnsi="Calibri" w:cs="Calibri"/>
          <w:color w:val="000000"/>
          <w:kern w:val="0"/>
        </w:rPr>
        <w:t xml:space="preserve"> celów projektu</w:t>
      </w:r>
      <w:r w:rsidR="0087448F" w:rsidRPr="002E3784">
        <w:rPr>
          <w:rFonts w:ascii="Calibri" w:hAnsi="Calibri" w:cs="Calibri"/>
          <w:color w:val="000000"/>
          <w:kern w:val="0"/>
        </w:rPr>
        <w:t>.</w:t>
      </w:r>
      <w:r w:rsidR="002D484E" w:rsidRPr="002E3784">
        <w:rPr>
          <w:rFonts w:ascii="Calibri" w:hAnsi="Calibri" w:cs="Calibri"/>
          <w:color w:val="000000"/>
          <w:kern w:val="0"/>
        </w:rPr>
        <w:t xml:space="preserve"> </w:t>
      </w:r>
    </w:p>
    <w:bookmarkEnd w:id="37"/>
    <w:p w14:paraId="3ECDB569" w14:textId="77777777" w:rsidR="006F7668" w:rsidRPr="004D0B82" w:rsidRDefault="000E5874" w:rsidP="006C4C78">
      <w:pPr>
        <w:pStyle w:val="Akapitzlist"/>
        <w:numPr>
          <w:ilvl w:val="0"/>
          <w:numId w:val="17"/>
        </w:numPr>
        <w:autoSpaceDE w:val="0"/>
        <w:autoSpaceDN w:val="0"/>
        <w:adjustRightInd w:val="0"/>
        <w:spacing w:after="0" w:line="240" w:lineRule="auto"/>
        <w:ind w:left="357" w:hanging="357"/>
        <w:jc w:val="both"/>
        <w:rPr>
          <w:rFonts w:ascii="Calibri" w:hAnsi="Calibri" w:cs="Calibri"/>
          <w:color w:val="000000"/>
          <w:kern w:val="0"/>
        </w:rPr>
      </w:pPr>
      <w:r w:rsidRPr="004D0B82">
        <w:t>Wnioskodawca jest zobowiązany do przygotowania i przeprowadzenia postępowań o udzielenie zamówienia w sposób zapewniający zachowanie uczciwej konkurencji oraz równe traktowanie wykonawców, a także do działania w sposób przejrzysty i proporcjonalny</w:t>
      </w:r>
      <w:r w:rsidR="006F7668" w:rsidRPr="004D0B82">
        <w:t xml:space="preserve">. </w:t>
      </w:r>
    </w:p>
    <w:p w14:paraId="7972162A" w14:textId="5D66761A" w:rsidR="000E5874" w:rsidRPr="004D0B82" w:rsidRDefault="006F7668" w:rsidP="006C4C78">
      <w:pPr>
        <w:pStyle w:val="Akapitzlist"/>
        <w:numPr>
          <w:ilvl w:val="0"/>
          <w:numId w:val="17"/>
        </w:numPr>
        <w:autoSpaceDE w:val="0"/>
        <w:autoSpaceDN w:val="0"/>
        <w:adjustRightInd w:val="0"/>
        <w:spacing w:after="0" w:line="240" w:lineRule="auto"/>
        <w:ind w:left="357" w:hanging="357"/>
        <w:jc w:val="both"/>
        <w:rPr>
          <w:rFonts w:ascii="Calibri" w:hAnsi="Calibri" w:cs="Calibri"/>
          <w:color w:val="000000"/>
          <w:kern w:val="0"/>
        </w:rPr>
      </w:pPr>
      <w:r w:rsidRPr="004D0B82">
        <w:t xml:space="preserve">Wnioskodawca zobowiązany jest do stosowania zasad </w:t>
      </w:r>
      <w:r w:rsidR="000E5874" w:rsidRPr="004D0B82">
        <w:t>określon</w:t>
      </w:r>
      <w:r w:rsidRPr="004D0B82">
        <w:t xml:space="preserve">ych </w:t>
      </w:r>
      <w:r w:rsidR="000E5874" w:rsidRPr="004D0B82">
        <w:t>w Podrozdziale 3.2. Zasada konkurencyjności Wytycznych dot. kwalifikowalności</w:t>
      </w:r>
      <w:r w:rsidRPr="004D0B82">
        <w:t xml:space="preserve"> (o ile dotyczy). </w:t>
      </w:r>
    </w:p>
    <w:p w14:paraId="66125A4C" w14:textId="309B2A21" w:rsidR="00265B47" w:rsidRDefault="00D504EF" w:rsidP="006C4C78">
      <w:pPr>
        <w:pStyle w:val="Akapitzlist"/>
        <w:numPr>
          <w:ilvl w:val="0"/>
          <w:numId w:val="17"/>
        </w:numPr>
        <w:autoSpaceDE w:val="0"/>
        <w:autoSpaceDN w:val="0"/>
        <w:adjustRightInd w:val="0"/>
        <w:spacing w:after="0" w:line="240" w:lineRule="auto"/>
        <w:ind w:left="357" w:hanging="357"/>
        <w:jc w:val="both"/>
        <w:rPr>
          <w:rFonts w:ascii="Calibri" w:hAnsi="Calibri" w:cs="Calibri"/>
        </w:rPr>
      </w:pPr>
      <w:r w:rsidRPr="00613631">
        <w:rPr>
          <w:rFonts w:ascii="Calibri" w:hAnsi="Calibri" w:cs="Calibri"/>
          <w:color w:val="000000"/>
          <w:kern w:val="0"/>
        </w:rPr>
        <w:t>W przypadku</w:t>
      </w:r>
      <w:r w:rsidR="00674337" w:rsidRPr="00613631">
        <w:rPr>
          <w:rFonts w:ascii="Calibri" w:hAnsi="Calibri" w:cs="Calibri"/>
          <w:color w:val="000000"/>
          <w:kern w:val="0"/>
        </w:rPr>
        <w:t xml:space="preserve">, </w:t>
      </w:r>
      <w:r w:rsidR="00674337" w:rsidRPr="00613631">
        <w:rPr>
          <w:rFonts w:ascii="Calibri" w:hAnsi="Calibri" w:cs="Calibri"/>
        </w:rPr>
        <w:t>gdy wnioskodawca rozpocznie realizację projektu na własne ryzyko przed podpisaniem umowy o dofinansowanie projektu, zobowiązany jest do upublicznienia zapytania ofertowego za pomocą Bazy</w:t>
      </w:r>
      <w:r w:rsidR="00265B47" w:rsidRPr="00613631">
        <w:rPr>
          <w:rFonts w:ascii="Calibri" w:hAnsi="Calibri" w:cs="Calibri"/>
        </w:rPr>
        <w:t xml:space="preserve"> Konkurencyjności (BK2021) – zgodnie z treścią Sekcji 3.2.3 Podrozdziału 3.2 Wytycznych dotyczących kwalifikowalności</w:t>
      </w:r>
      <w:r w:rsidR="004D0B82">
        <w:rPr>
          <w:rFonts w:ascii="Calibri" w:hAnsi="Calibri" w:cs="Calibri"/>
        </w:rPr>
        <w:t xml:space="preserve"> (o ile dotyczy)</w:t>
      </w:r>
      <w:r w:rsidR="00265B47" w:rsidRPr="00613631">
        <w:rPr>
          <w:rFonts w:ascii="Calibri" w:hAnsi="Calibri" w:cs="Calibri"/>
        </w:rPr>
        <w:t xml:space="preserve">. </w:t>
      </w:r>
    </w:p>
    <w:p w14:paraId="3C6E23B5" w14:textId="77777777" w:rsidR="000E5874" w:rsidRDefault="000E5874" w:rsidP="00BE5986">
      <w:pPr>
        <w:spacing w:after="0"/>
        <w:jc w:val="both"/>
        <w:rPr>
          <w:rFonts w:ascii="Calibri" w:hAnsi="Calibri" w:cs="Calibri"/>
        </w:rPr>
      </w:pPr>
    </w:p>
    <w:p w14:paraId="4F918D97" w14:textId="637B97EA" w:rsidR="00BC6563" w:rsidRPr="00BE5986" w:rsidRDefault="00DE192C" w:rsidP="00A41D7F">
      <w:pPr>
        <w:spacing w:after="0"/>
        <w:jc w:val="both"/>
        <w:rPr>
          <w:rFonts w:ascii="Calibri" w:hAnsi="Calibri" w:cs="Calibri"/>
        </w:rPr>
      </w:pPr>
      <w:r>
        <w:rPr>
          <w:rFonts w:ascii="Calibri" w:hAnsi="Calibri" w:cs="Calibri"/>
        </w:rPr>
        <w:t xml:space="preserve">Przykładowe </w:t>
      </w:r>
      <w:r w:rsidR="00B63FC0">
        <w:rPr>
          <w:rFonts w:ascii="Calibri" w:hAnsi="Calibri" w:cs="Calibri"/>
        </w:rPr>
        <w:t xml:space="preserve">wydatki </w:t>
      </w:r>
      <w:r w:rsidR="006E341D">
        <w:rPr>
          <w:rFonts w:ascii="Calibri" w:hAnsi="Calibri" w:cs="Calibri"/>
        </w:rPr>
        <w:t xml:space="preserve">kwalifikowalne </w:t>
      </w:r>
      <w:r w:rsidR="00BE5986">
        <w:rPr>
          <w:rFonts w:ascii="Calibri" w:hAnsi="Calibri" w:cs="Calibri"/>
        </w:rPr>
        <w:t xml:space="preserve">i niekwalifikowalne w ramach naboru </w:t>
      </w:r>
      <w:r w:rsidR="00BC6563">
        <w:rPr>
          <w:rFonts w:ascii="Calibri" w:hAnsi="Calibri" w:cs="Calibri"/>
        </w:rPr>
        <w:t>zawarto w dokumencie pn</w:t>
      </w:r>
      <w:r w:rsidR="0058514F">
        <w:rPr>
          <w:rFonts w:ascii="Calibri" w:hAnsi="Calibri" w:cs="Calibri"/>
        </w:rPr>
        <w:t>.</w:t>
      </w:r>
      <w:r w:rsidR="00BC6563">
        <w:rPr>
          <w:rFonts w:ascii="Calibri" w:hAnsi="Calibri" w:cs="Calibri"/>
        </w:rPr>
        <w:t xml:space="preserve"> „Zasady kwalifikowania wydatków w ramach Działania 6.12 Infrastruktura turysty</w:t>
      </w:r>
      <w:r w:rsidR="00F629A2">
        <w:rPr>
          <w:rFonts w:ascii="Calibri" w:hAnsi="Calibri" w:cs="Calibri"/>
        </w:rPr>
        <w:t>ki -</w:t>
      </w:r>
      <w:r w:rsidR="00BC6563">
        <w:rPr>
          <w:rFonts w:ascii="Calibri" w:hAnsi="Calibri" w:cs="Calibri"/>
        </w:rPr>
        <w:t xml:space="preserve"> RLKS ”, stanowiącym </w:t>
      </w:r>
      <w:r w:rsidR="00BE5986" w:rsidRPr="00BE5986">
        <w:rPr>
          <w:rFonts w:ascii="Calibri" w:hAnsi="Calibri" w:cs="Calibri"/>
          <w:u w:val="single"/>
        </w:rPr>
        <w:t xml:space="preserve">Załącznik nr </w:t>
      </w:r>
      <w:r w:rsidR="004D0B82">
        <w:rPr>
          <w:rFonts w:ascii="Calibri" w:hAnsi="Calibri" w:cs="Calibri"/>
          <w:u w:val="single"/>
        </w:rPr>
        <w:t>7</w:t>
      </w:r>
      <w:r w:rsidR="00BE5986" w:rsidRPr="00BE5986">
        <w:rPr>
          <w:rFonts w:ascii="Calibri" w:hAnsi="Calibri" w:cs="Calibri"/>
        </w:rPr>
        <w:t xml:space="preserve"> do niniejszego Regulaminu.</w:t>
      </w:r>
    </w:p>
    <w:p w14:paraId="191E6A5E" w14:textId="36B1ECD4" w:rsidR="00DD0828" w:rsidRPr="00DD0828" w:rsidRDefault="0068602A" w:rsidP="00A41D7F">
      <w:pPr>
        <w:pStyle w:val="Nagwek2"/>
        <w:rPr>
          <w:rFonts w:eastAsia="Calibri"/>
          <w:lang w:eastAsia="ja-JP"/>
        </w:rPr>
      </w:pPr>
      <w:bookmarkStart w:id="38" w:name="_Toc191897257"/>
      <w:r>
        <w:t>D</w:t>
      </w:r>
      <w:r w:rsidR="00DD0828" w:rsidRPr="00DD0828">
        <w:rPr>
          <w:rFonts w:eastAsia="Calibri"/>
          <w:lang w:eastAsia="ja-JP"/>
        </w:rPr>
        <w:t xml:space="preserve">. Budżet </w:t>
      </w:r>
      <w:r w:rsidR="00557F4E">
        <w:rPr>
          <w:rFonts w:eastAsia="Calibri"/>
          <w:lang w:eastAsia="ja-JP"/>
        </w:rPr>
        <w:t xml:space="preserve">i rozliczanie </w:t>
      </w:r>
      <w:r w:rsidR="00DD0828" w:rsidRPr="00DD0828">
        <w:rPr>
          <w:rFonts w:eastAsia="Calibri"/>
          <w:lang w:eastAsia="ja-JP"/>
        </w:rPr>
        <w:t>projektu</w:t>
      </w:r>
      <w:bookmarkEnd w:id="38"/>
    </w:p>
    <w:p w14:paraId="38CF3131" w14:textId="78E6C6E2" w:rsidR="000E2B4D" w:rsidRPr="000E2B4D" w:rsidRDefault="00DD0828" w:rsidP="00A41D7F">
      <w:pPr>
        <w:spacing w:after="0" w:line="240" w:lineRule="auto"/>
        <w:jc w:val="both"/>
        <w:rPr>
          <w:rFonts w:ascii="Calibri" w:hAnsi="Calibri" w:cs="Calibri"/>
          <w:b/>
        </w:rPr>
      </w:pPr>
      <w:r w:rsidRPr="006E66CB">
        <w:rPr>
          <w:rFonts w:ascii="Calibri" w:hAnsi="Calibri" w:cs="Calibri"/>
        </w:rPr>
        <w:t>Sposób przygotowania budżetu projektu w aplikacji WOD2021</w:t>
      </w:r>
      <w:r w:rsidR="00DF23A3">
        <w:rPr>
          <w:rFonts w:ascii="Calibri" w:hAnsi="Calibri" w:cs="Calibri"/>
        </w:rPr>
        <w:t xml:space="preserve"> uzależniony jest od </w:t>
      </w:r>
      <w:r w:rsidR="000E2B4D">
        <w:rPr>
          <w:rFonts w:ascii="Calibri" w:hAnsi="Calibri" w:cs="Calibri"/>
        </w:rPr>
        <w:t xml:space="preserve">tego </w:t>
      </w:r>
      <w:r w:rsidR="000E2B4D" w:rsidRPr="0040731E">
        <w:rPr>
          <w:rFonts w:ascii="Calibri" w:hAnsi="Calibri" w:cs="Calibri"/>
        </w:rPr>
        <w:t>czy</w:t>
      </w:r>
      <w:r w:rsidR="000E2B4D" w:rsidRPr="000E2B4D">
        <w:rPr>
          <w:rFonts w:ascii="Calibri" w:hAnsi="Calibri" w:cs="Calibri"/>
          <w:b/>
        </w:rPr>
        <w:t xml:space="preserve"> </w:t>
      </w:r>
      <w:r w:rsidR="00DF23A3" w:rsidRPr="000E2B4D">
        <w:rPr>
          <w:rFonts w:ascii="Calibri" w:hAnsi="Calibri" w:cs="Calibri"/>
          <w:b/>
        </w:rPr>
        <w:t>łączn</w:t>
      </w:r>
      <w:r w:rsidR="000E2B4D" w:rsidRPr="000E2B4D">
        <w:rPr>
          <w:rFonts w:ascii="Calibri" w:hAnsi="Calibri" w:cs="Calibri"/>
          <w:b/>
        </w:rPr>
        <w:t xml:space="preserve">y </w:t>
      </w:r>
      <w:r w:rsidR="00DF23A3" w:rsidRPr="000E2B4D">
        <w:rPr>
          <w:rFonts w:ascii="Calibri" w:hAnsi="Calibri" w:cs="Calibri"/>
          <w:b/>
        </w:rPr>
        <w:t>koszt projektu</w:t>
      </w:r>
      <w:r w:rsidRPr="000E2B4D">
        <w:rPr>
          <w:rFonts w:ascii="Calibri" w:hAnsi="Calibri" w:cs="Calibri"/>
          <w:b/>
        </w:rPr>
        <w:t>, w</w:t>
      </w:r>
      <w:r w:rsidR="00DF23A3" w:rsidRPr="000E2B4D">
        <w:rPr>
          <w:rFonts w:ascii="Calibri" w:hAnsi="Calibri" w:cs="Calibri"/>
          <w:b/>
        </w:rPr>
        <w:t>yrażon</w:t>
      </w:r>
      <w:r w:rsidR="000E2B4D" w:rsidRPr="000E2B4D">
        <w:rPr>
          <w:rFonts w:ascii="Calibri" w:hAnsi="Calibri" w:cs="Calibri"/>
          <w:b/>
        </w:rPr>
        <w:t xml:space="preserve">y </w:t>
      </w:r>
      <w:r w:rsidR="00DF23A3" w:rsidRPr="000E2B4D">
        <w:rPr>
          <w:rFonts w:ascii="Calibri" w:hAnsi="Calibri" w:cs="Calibri"/>
          <w:b/>
        </w:rPr>
        <w:t>w złotych w dniu zawarcia umowy o dofinansowanie</w:t>
      </w:r>
      <w:r w:rsidR="000E2B4D" w:rsidRPr="000E2B4D">
        <w:rPr>
          <w:rFonts w:ascii="Calibri" w:hAnsi="Calibri" w:cs="Calibri"/>
          <w:b/>
        </w:rPr>
        <w:t xml:space="preserve"> przekracza 200 tys</w:t>
      </w:r>
      <w:r w:rsidR="000E6BCB">
        <w:rPr>
          <w:rFonts w:ascii="Calibri" w:hAnsi="Calibri" w:cs="Calibri"/>
          <w:b/>
        </w:rPr>
        <w:t>.</w:t>
      </w:r>
      <w:r w:rsidR="000E2B4D" w:rsidRPr="000E2B4D">
        <w:rPr>
          <w:rFonts w:ascii="Calibri" w:hAnsi="Calibri" w:cs="Calibri"/>
          <w:b/>
        </w:rPr>
        <w:t xml:space="preserve"> euro</w:t>
      </w:r>
      <w:r w:rsidR="009B44A6">
        <w:rPr>
          <w:rStyle w:val="Odwoanieprzypisudolnego"/>
          <w:rFonts w:ascii="Calibri" w:hAnsi="Calibri" w:cs="Calibri"/>
          <w:b/>
        </w:rPr>
        <w:footnoteReference w:id="3"/>
      </w:r>
      <w:r w:rsidR="00DF23A3" w:rsidRPr="000E2B4D">
        <w:rPr>
          <w:rFonts w:ascii="Calibri" w:hAnsi="Calibri" w:cs="Calibri"/>
          <w:b/>
        </w:rPr>
        <w:t>.</w:t>
      </w:r>
    </w:p>
    <w:p w14:paraId="2FBDF0E8" w14:textId="15145DC5" w:rsidR="000E2B4D" w:rsidRDefault="000E2B4D" w:rsidP="00B63FC0">
      <w:pPr>
        <w:spacing w:after="0" w:line="240" w:lineRule="auto"/>
        <w:ind w:left="142"/>
        <w:jc w:val="both"/>
        <w:rPr>
          <w:rFonts w:ascii="Calibri" w:hAnsi="Calibri" w:cs="Calibri"/>
          <w:b/>
        </w:rPr>
      </w:pPr>
    </w:p>
    <w:p w14:paraId="339B5478" w14:textId="5C16FF13" w:rsidR="000E2B4D" w:rsidRPr="000E2B4D" w:rsidRDefault="000E2B4D" w:rsidP="00A41D7F">
      <w:pPr>
        <w:spacing w:after="0" w:line="240" w:lineRule="auto"/>
        <w:jc w:val="both"/>
        <w:rPr>
          <w:rFonts w:ascii="Calibri" w:hAnsi="Calibri" w:cs="Calibri"/>
        </w:rPr>
      </w:pPr>
      <w:r w:rsidRPr="000E2B4D">
        <w:rPr>
          <w:rFonts w:ascii="Calibri" w:hAnsi="Calibri" w:cs="Calibri"/>
        </w:rPr>
        <w:t xml:space="preserve">Projekt, którego </w:t>
      </w:r>
      <w:r w:rsidRPr="000E2B4D">
        <w:rPr>
          <w:rFonts w:ascii="Calibri" w:hAnsi="Calibri" w:cs="Calibri"/>
          <w:b/>
        </w:rPr>
        <w:t>łączny koszt wyrażony w złotych w dniu zawarcia umowy o dofinansowanie nie będzie przekraczać 200 tys</w:t>
      </w:r>
      <w:r w:rsidR="000E6BCB">
        <w:rPr>
          <w:rFonts w:ascii="Calibri" w:hAnsi="Calibri" w:cs="Calibri"/>
          <w:b/>
        </w:rPr>
        <w:t>.</w:t>
      </w:r>
      <w:r w:rsidRPr="000E2B4D">
        <w:rPr>
          <w:rFonts w:ascii="Calibri" w:hAnsi="Calibri" w:cs="Calibri"/>
          <w:b/>
        </w:rPr>
        <w:t xml:space="preserve"> euro</w:t>
      </w:r>
      <w:r w:rsidR="00571504">
        <w:rPr>
          <w:rStyle w:val="Odwoanieprzypisudolnego"/>
          <w:rFonts w:ascii="Calibri" w:hAnsi="Calibri" w:cs="Calibri"/>
          <w:b/>
        </w:rPr>
        <w:footnoteReference w:id="4"/>
      </w:r>
      <w:r w:rsidRPr="000E2B4D">
        <w:rPr>
          <w:rFonts w:ascii="Calibri" w:hAnsi="Calibri" w:cs="Calibri"/>
          <w:b/>
        </w:rPr>
        <w:t xml:space="preserve"> </w:t>
      </w:r>
      <w:r w:rsidRPr="000E2B4D">
        <w:rPr>
          <w:rFonts w:ascii="Calibri" w:hAnsi="Calibri" w:cs="Calibri"/>
        </w:rPr>
        <w:t xml:space="preserve">podlega obligatoryjnie </w:t>
      </w:r>
      <w:r w:rsidRPr="00C22032">
        <w:rPr>
          <w:rFonts w:ascii="Calibri" w:hAnsi="Calibri" w:cs="Calibri"/>
          <w:b/>
        </w:rPr>
        <w:t>rozliczaniu za pomocą uproszczonych metod rozliczania</w:t>
      </w:r>
      <w:r w:rsidRPr="000E2B4D">
        <w:rPr>
          <w:rFonts w:ascii="Calibri" w:hAnsi="Calibri" w:cs="Calibri"/>
        </w:rPr>
        <w:t xml:space="preserve"> w oparciu o art.</w:t>
      </w:r>
      <w:r w:rsidR="00C215AB">
        <w:rPr>
          <w:rFonts w:ascii="Calibri" w:hAnsi="Calibri" w:cs="Calibri"/>
        </w:rPr>
        <w:t xml:space="preserve"> </w:t>
      </w:r>
      <w:r w:rsidRPr="000E2B4D">
        <w:rPr>
          <w:rFonts w:ascii="Calibri" w:hAnsi="Calibri" w:cs="Calibri"/>
        </w:rPr>
        <w:t>53 ust.</w:t>
      </w:r>
      <w:r w:rsidR="00C215AB">
        <w:rPr>
          <w:rFonts w:ascii="Calibri" w:hAnsi="Calibri" w:cs="Calibri"/>
        </w:rPr>
        <w:t xml:space="preserve"> </w:t>
      </w:r>
      <w:r w:rsidRPr="000E2B4D">
        <w:rPr>
          <w:rFonts w:ascii="Calibri" w:hAnsi="Calibri" w:cs="Calibri"/>
        </w:rPr>
        <w:t>3 lit.</w:t>
      </w:r>
      <w:r w:rsidR="00A41D7F">
        <w:rPr>
          <w:rFonts w:ascii="Calibri" w:hAnsi="Calibri" w:cs="Calibri"/>
        </w:rPr>
        <w:t xml:space="preserve"> </w:t>
      </w:r>
      <w:r w:rsidRPr="000E2B4D">
        <w:rPr>
          <w:rFonts w:ascii="Calibri" w:hAnsi="Calibri" w:cs="Calibri"/>
        </w:rPr>
        <w:t xml:space="preserve">b </w:t>
      </w:r>
      <w:r w:rsidR="0029382F">
        <w:rPr>
          <w:rFonts w:ascii="Calibri" w:hAnsi="Calibri" w:cs="Calibri"/>
        </w:rPr>
        <w:t>R</w:t>
      </w:r>
      <w:r w:rsidRPr="000E2B4D">
        <w:rPr>
          <w:rFonts w:ascii="Calibri" w:hAnsi="Calibri" w:cs="Calibri"/>
        </w:rPr>
        <w:t>ozporządzenia ogólnego, tj</w:t>
      </w:r>
      <w:r w:rsidR="00A41D7F">
        <w:rPr>
          <w:rFonts w:ascii="Calibri" w:hAnsi="Calibri" w:cs="Calibri"/>
        </w:rPr>
        <w:t>.</w:t>
      </w:r>
      <w:r w:rsidRPr="000E2B4D">
        <w:rPr>
          <w:rFonts w:ascii="Calibri" w:hAnsi="Calibri" w:cs="Calibri"/>
        </w:rPr>
        <w:t xml:space="preserve"> projekt budżetu ustalany indywidualnie i uzgadniany ex </w:t>
      </w:r>
      <w:proofErr w:type="spellStart"/>
      <w:r w:rsidRPr="000E2B4D">
        <w:rPr>
          <w:rFonts w:ascii="Calibri" w:hAnsi="Calibri" w:cs="Calibri"/>
        </w:rPr>
        <w:t>ante</w:t>
      </w:r>
      <w:proofErr w:type="spellEnd"/>
      <w:r w:rsidRPr="000E2B4D">
        <w:rPr>
          <w:rFonts w:ascii="Calibri" w:hAnsi="Calibri" w:cs="Calibri"/>
        </w:rPr>
        <w:t xml:space="preserve">. </w:t>
      </w:r>
    </w:p>
    <w:p w14:paraId="495E1573" w14:textId="77777777" w:rsidR="000E2B4D" w:rsidRPr="000E2B4D" w:rsidRDefault="000E2B4D" w:rsidP="00B63FC0">
      <w:pPr>
        <w:spacing w:after="0" w:line="240" w:lineRule="auto"/>
        <w:ind w:left="142"/>
        <w:jc w:val="both"/>
        <w:rPr>
          <w:rFonts w:ascii="Calibri" w:hAnsi="Calibri" w:cs="Calibri"/>
          <w:b/>
        </w:rPr>
      </w:pPr>
    </w:p>
    <w:p w14:paraId="7D0C6DCF" w14:textId="794460AD" w:rsidR="0040731E" w:rsidRPr="0040731E" w:rsidRDefault="008F616F" w:rsidP="0033198C">
      <w:pPr>
        <w:spacing w:after="0" w:line="240" w:lineRule="auto"/>
        <w:jc w:val="both"/>
        <w:rPr>
          <w:rFonts w:ascii="Calibri" w:hAnsi="Calibri" w:cs="Calibri"/>
        </w:rPr>
      </w:pPr>
      <w:r>
        <w:rPr>
          <w:rFonts w:ascii="Calibri" w:hAnsi="Calibri" w:cs="Calibri"/>
        </w:rPr>
        <w:lastRenderedPageBreak/>
        <w:t xml:space="preserve">Zasady </w:t>
      </w:r>
      <w:r w:rsidR="00E65512" w:rsidRPr="00C41BCB">
        <w:rPr>
          <w:rFonts w:ascii="Calibri" w:hAnsi="Calibri" w:cs="Calibri"/>
        </w:rPr>
        <w:t xml:space="preserve">przygotowania budżetu w </w:t>
      </w:r>
      <w:r w:rsidR="00E65512" w:rsidRPr="00722AEF">
        <w:rPr>
          <w:rFonts w:ascii="Calibri" w:hAnsi="Calibri" w:cs="Calibri"/>
        </w:rPr>
        <w:t>aplikacji</w:t>
      </w:r>
      <w:r w:rsidR="00E65512" w:rsidRPr="00C41BCB">
        <w:rPr>
          <w:rFonts w:ascii="Calibri" w:hAnsi="Calibri" w:cs="Calibri"/>
        </w:rPr>
        <w:t xml:space="preserve"> WOD2021 dla projektu, którego </w:t>
      </w:r>
      <w:r w:rsidR="00E65512" w:rsidRPr="0040731E">
        <w:rPr>
          <w:rFonts w:ascii="Calibri" w:hAnsi="Calibri" w:cs="Calibri"/>
        </w:rPr>
        <w:t>łączny koszt wyrażony w złotych w dniu zawarcia umowy o dofinansowanie przekraczać będzie 200 tys</w:t>
      </w:r>
      <w:r w:rsidR="00A41D7F">
        <w:rPr>
          <w:rFonts w:ascii="Calibri" w:hAnsi="Calibri" w:cs="Calibri"/>
        </w:rPr>
        <w:t>.</w:t>
      </w:r>
      <w:r w:rsidR="00E65512" w:rsidRPr="0040731E">
        <w:rPr>
          <w:rFonts w:ascii="Calibri" w:hAnsi="Calibri" w:cs="Calibri"/>
        </w:rPr>
        <w:t xml:space="preserve"> euro</w:t>
      </w:r>
      <w:r w:rsidR="00E65512" w:rsidRPr="00C41BCB">
        <w:rPr>
          <w:rFonts w:ascii="Calibri" w:hAnsi="Calibri" w:cs="Calibri"/>
          <w:b/>
        </w:rPr>
        <w:t xml:space="preserve"> </w:t>
      </w:r>
      <w:r w:rsidR="0040731E">
        <w:rPr>
          <w:rFonts w:ascii="Calibri" w:hAnsi="Calibri" w:cs="Calibri"/>
        </w:rPr>
        <w:t>oraz dla projektu, którego łączny koszt wyrażony w złotych w dniu zawarcia umowy nie będzie przekraczać 200 tys</w:t>
      </w:r>
      <w:r w:rsidR="00A41D7F">
        <w:rPr>
          <w:rFonts w:ascii="Calibri" w:hAnsi="Calibri" w:cs="Calibri"/>
        </w:rPr>
        <w:t>.</w:t>
      </w:r>
      <w:r w:rsidR="0040731E">
        <w:rPr>
          <w:rFonts w:ascii="Calibri" w:hAnsi="Calibri" w:cs="Calibri"/>
        </w:rPr>
        <w:t xml:space="preserve"> euro (budżet w oparciu o art.</w:t>
      </w:r>
      <w:r w:rsidR="0029382F">
        <w:rPr>
          <w:rFonts w:ascii="Calibri" w:hAnsi="Calibri" w:cs="Calibri"/>
        </w:rPr>
        <w:t xml:space="preserve"> </w:t>
      </w:r>
      <w:r w:rsidR="0040731E">
        <w:rPr>
          <w:rFonts w:ascii="Calibri" w:hAnsi="Calibri" w:cs="Calibri"/>
        </w:rPr>
        <w:t>53 ust.</w:t>
      </w:r>
      <w:r w:rsidR="0029382F">
        <w:rPr>
          <w:rFonts w:ascii="Calibri" w:hAnsi="Calibri" w:cs="Calibri"/>
        </w:rPr>
        <w:t xml:space="preserve"> </w:t>
      </w:r>
      <w:r w:rsidR="0040731E">
        <w:rPr>
          <w:rFonts w:ascii="Calibri" w:hAnsi="Calibri" w:cs="Calibri"/>
        </w:rPr>
        <w:t>3 lit</w:t>
      </w:r>
      <w:r w:rsidR="0029382F">
        <w:rPr>
          <w:rFonts w:ascii="Calibri" w:hAnsi="Calibri" w:cs="Calibri"/>
        </w:rPr>
        <w:t>.</w:t>
      </w:r>
      <w:r w:rsidR="0040731E">
        <w:rPr>
          <w:rFonts w:ascii="Calibri" w:hAnsi="Calibri" w:cs="Calibri"/>
        </w:rPr>
        <w:t xml:space="preserve"> b </w:t>
      </w:r>
      <w:r w:rsidR="0029382F">
        <w:rPr>
          <w:rFonts w:ascii="Calibri" w:hAnsi="Calibri" w:cs="Calibri"/>
        </w:rPr>
        <w:t>R</w:t>
      </w:r>
      <w:r w:rsidR="0040731E">
        <w:rPr>
          <w:rFonts w:ascii="Calibri" w:hAnsi="Calibri" w:cs="Calibri"/>
        </w:rPr>
        <w:t xml:space="preserve">ozporządzenia ogólnego) </w:t>
      </w:r>
      <w:r w:rsidR="009B44A6">
        <w:rPr>
          <w:rFonts w:ascii="Calibri" w:hAnsi="Calibri" w:cs="Calibri"/>
        </w:rPr>
        <w:t xml:space="preserve">opisano </w:t>
      </w:r>
      <w:r w:rsidR="009B44A6" w:rsidRPr="00540763">
        <w:rPr>
          <w:rFonts w:ascii="Calibri" w:hAnsi="Calibri" w:cs="Calibri"/>
          <w:u w:val="single"/>
        </w:rPr>
        <w:t xml:space="preserve">w </w:t>
      </w:r>
      <w:r w:rsidR="0040731E" w:rsidRPr="00540763">
        <w:rPr>
          <w:rFonts w:ascii="Calibri" w:hAnsi="Calibri" w:cs="Calibri"/>
          <w:u w:val="single"/>
        </w:rPr>
        <w:t>Załącznik</w:t>
      </w:r>
      <w:r w:rsidR="009B44A6" w:rsidRPr="00540763">
        <w:rPr>
          <w:rFonts w:ascii="Calibri" w:hAnsi="Calibri" w:cs="Calibri"/>
          <w:u w:val="single"/>
        </w:rPr>
        <w:t>u</w:t>
      </w:r>
      <w:r w:rsidR="0040731E" w:rsidRPr="00540763">
        <w:rPr>
          <w:rFonts w:ascii="Calibri" w:hAnsi="Calibri" w:cs="Calibri"/>
          <w:u w:val="single"/>
        </w:rPr>
        <w:t xml:space="preserve"> nr </w:t>
      </w:r>
      <w:r w:rsidR="00D16F6D" w:rsidRPr="00540763">
        <w:rPr>
          <w:rFonts w:ascii="Calibri" w:hAnsi="Calibri" w:cs="Calibri"/>
          <w:u w:val="single"/>
        </w:rPr>
        <w:t>8</w:t>
      </w:r>
      <w:r w:rsidR="0040731E" w:rsidRPr="009B44A6">
        <w:rPr>
          <w:rFonts w:ascii="Calibri" w:hAnsi="Calibri" w:cs="Calibri"/>
        </w:rPr>
        <w:t xml:space="preserve"> </w:t>
      </w:r>
      <w:r w:rsidR="009B44A6" w:rsidRPr="009B44A6">
        <w:rPr>
          <w:rFonts w:ascii="Calibri" w:hAnsi="Calibri" w:cs="Calibri"/>
        </w:rPr>
        <w:t xml:space="preserve">do </w:t>
      </w:r>
      <w:r w:rsidR="0040731E" w:rsidRPr="009B44A6">
        <w:rPr>
          <w:rFonts w:ascii="Calibri" w:hAnsi="Calibri" w:cs="Calibri"/>
        </w:rPr>
        <w:t>niniejszego Regulaminu.</w:t>
      </w:r>
      <w:r w:rsidR="0040731E">
        <w:rPr>
          <w:rFonts w:ascii="Calibri" w:hAnsi="Calibri" w:cs="Calibri"/>
        </w:rPr>
        <w:t xml:space="preserve">  </w:t>
      </w:r>
    </w:p>
    <w:p w14:paraId="104C7757" w14:textId="77263655" w:rsidR="00A41D7F" w:rsidRDefault="00A41D7F" w:rsidP="00537315">
      <w:pPr>
        <w:keepNext/>
        <w:keepLines/>
        <w:spacing w:before="120" w:after="120" w:line="276" w:lineRule="auto"/>
        <w:jc w:val="both"/>
        <w:outlineLvl w:val="3"/>
        <w:rPr>
          <w:rFonts w:ascii="Calibri" w:hAnsi="Calibri" w:cs="Calibri"/>
        </w:rPr>
      </w:pPr>
      <w:r w:rsidRPr="00A41D7F">
        <w:rPr>
          <w:rFonts w:ascii="Calibri" w:hAnsi="Calibri" w:cs="Calibri"/>
          <w:noProof/>
        </w:rPr>
        <mc:AlternateContent>
          <mc:Choice Requires="wps">
            <w:drawing>
              <wp:anchor distT="45720" distB="45720" distL="114300" distR="114300" simplePos="0" relativeHeight="251661312" behindDoc="0" locked="0" layoutInCell="1" allowOverlap="1" wp14:anchorId="4CD2E3EB" wp14:editId="6831A293">
                <wp:simplePos x="0" y="0"/>
                <wp:positionH relativeFrom="page">
                  <wp:posOffset>552450</wp:posOffset>
                </wp:positionH>
                <wp:positionV relativeFrom="paragraph">
                  <wp:posOffset>368935</wp:posOffset>
                </wp:positionV>
                <wp:extent cx="6867525" cy="2867025"/>
                <wp:effectExtent l="0" t="0" r="28575" b="28575"/>
                <wp:wrapSquare wrapText="bothSides"/>
                <wp:docPr id="2" name="Pole tekstow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67525" cy="2867025"/>
                        </a:xfrm>
                        <a:prstGeom prst="rect">
                          <a:avLst/>
                        </a:prstGeom>
                        <a:solidFill>
                          <a:schemeClr val="bg1">
                            <a:lumMod val="85000"/>
                          </a:schemeClr>
                        </a:solidFill>
                        <a:ln w="9525">
                          <a:solidFill>
                            <a:srgbClr val="000000"/>
                          </a:solidFill>
                          <a:miter lim="800000"/>
                          <a:headEnd/>
                          <a:tailEnd/>
                        </a:ln>
                      </wps:spPr>
                      <wps:txbx>
                        <w:txbxContent>
                          <w:p w14:paraId="0ED7528F" w14:textId="5EEF6EA4" w:rsidR="008B1194" w:rsidRPr="00A41D7F" w:rsidRDefault="008B1194" w:rsidP="00A41D7F">
                            <w:pPr>
                              <w:rPr>
                                <w:rFonts w:ascii="Calibri" w:hAnsi="Calibri" w:cs="Calibri"/>
                              </w:rPr>
                            </w:pPr>
                            <w:r w:rsidRPr="00A41D7F">
                              <w:rPr>
                                <w:rFonts w:ascii="Calibri" w:hAnsi="Calibri" w:cs="Calibri"/>
                              </w:rPr>
                              <w:t xml:space="preserve">Uwaga! </w:t>
                            </w:r>
                          </w:p>
                          <w:p w14:paraId="7586EDBF" w14:textId="77777777" w:rsidR="008B1194" w:rsidRPr="00A41D7F" w:rsidRDefault="008B1194" w:rsidP="00A41D7F">
                            <w:pPr>
                              <w:rPr>
                                <w:rFonts w:ascii="Calibri" w:hAnsi="Calibri" w:cs="Calibri"/>
                              </w:rPr>
                            </w:pPr>
                            <w:r w:rsidRPr="00A41D7F">
                              <w:rPr>
                                <w:rFonts w:ascii="Calibri" w:hAnsi="Calibri" w:cs="Calibri"/>
                              </w:rPr>
                              <w:t>Stosowanie uproszczonych metod rozliczania wydatków nie zwalnia wnioskodawcy/beneficjenta ze stosowania wszystkich przepisów prawa, którym podlega, w tym m.in. ustawy o rachunkowości, ustawy o podatku dochodowym, ustawy o podatku od towarów i usług, ustawy o finansach publicznych, ustawy Prawo zamówień publicznych i ustawy Prawo budowlane.</w:t>
                            </w:r>
                          </w:p>
                          <w:p w14:paraId="545BA242" w14:textId="77777777" w:rsidR="008B1194" w:rsidRPr="00A41D7F" w:rsidRDefault="008B1194" w:rsidP="00A41D7F">
                            <w:pPr>
                              <w:rPr>
                                <w:rFonts w:ascii="Calibri" w:hAnsi="Calibri" w:cs="Calibri"/>
                              </w:rPr>
                            </w:pPr>
                            <w:r w:rsidRPr="00A41D7F">
                              <w:rPr>
                                <w:rFonts w:ascii="Calibri" w:hAnsi="Calibri" w:cs="Calibri"/>
                              </w:rPr>
                              <w:t>Ze względu na charakter i specyfikę rozliczania projektu, po podpisaniu umowy o dofinansowanie projektu tylko w uzasadnionych przypadkach, wynikających np. z siły wyższej lub ze zmian parametrów związanych z postępem technologicznym, dopuszcza się zmiany w zakresie zadań.</w:t>
                            </w:r>
                          </w:p>
                          <w:p w14:paraId="5A6CB124" w14:textId="77777777" w:rsidR="008B1194" w:rsidRDefault="008B1194" w:rsidP="00A41D7F">
                            <w:r>
                              <w:t xml:space="preserve">Całkowite lub częściowe niezrealizowanie zadania i tym samym nieosiągnięcie wartości miernika spowoduje, że kwota ryczałtowa zostanie uznana za niekwalifikowalną. </w:t>
                            </w:r>
                          </w:p>
                          <w:p w14:paraId="071F0FD3" w14:textId="24F8F484" w:rsidR="008B1194" w:rsidRDefault="008B1194" w:rsidP="00A41D7F">
                            <w:r>
                              <w:t xml:space="preserve">Ponadto miernik zostanie uznany za niezrealizowany, a wydatki w ramach danej kwoty ryczałtowej uznane zostaną za niekwalifikowalne w przypadku rażąco niskiej jakości wykonania zadania,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CD2E3EB" id="_x0000_s1027" type="#_x0000_t202" style="position:absolute;left:0;text-align:left;margin-left:43.5pt;margin-top:29.05pt;width:540.75pt;height:225.75pt;z-index:251661312;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" fillcolor="#d8d8d8 [2732]">
                <v:textbox>
                  <w:txbxContent>
                    <w:p w14:paraId="0ED7528F" w14:textId="5EEF6EA4" w:rsidR="008B1194" w:rsidRPr="00A41D7F" w:rsidRDefault="008B1194" w:rsidP="00A41D7F">
                      <w:pPr>
                        <w:rPr>
                          <w:rFonts w:ascii="Calibri" w:hAnsi="Calibri" w:cs="Calibri"/>
                        </w:rPr>
                      </w:pPr>
                      <w:r w:rsidRPr="00A41D7F">
                        <w:rPr>
                          <w:rFonts w:ascii="Calibri" w:hAnsi="Calibri" w:cs="Calibri"/>
                        </w:rPr>
                        <w:t xml:space="preserve">Uwaga! </w:t>
                      </w:r>
                    </w:p>
                    <w:p w14:paraId="7586EDBF" w14:textId="77777777" w:rsidR="008B1194" w:rsidRPr="00A41D7F" w:rsidRDefault="008B1194" w:rsidP="00A41D7F">
                      <w:pPr>
                        <w:rPr>
                          <w:rFonts w:ascii="Calibri" w:hAnsi="Calibri" w:cs="Calibri"/>
                        </w:rPr>
                      </w:pPr>
                      <w:r w:rsidRPr="00A41D7F">
                        <w:rPr>
                          <w:rFonts w:ascii="Calibri" w:hAnsi="Calibri" w:cs="Calibri"/>
                        </w:rPr>
                        <w:t>Stosowanie uproszczonych metod rozliczania wydatków nie zwalnia wnioskodawcy/beneficjenta ze stosowania wszystkich przepisów prawa, którym podlega, w tym m.in. ustawy o rachunkowości, ustawy o podatku dochodowym, ustawy o podatku od towarów i usług, ustawy o finansach publicznych, ustawy Prawo zamówień publicznych i ustawy Prawo budowlane.</w:t>
                      </w:r>
                    </w:p>
                    <w:p w14:paraId="545BA242" w14:textId="77777777" w:rsidR="008B1194" w:rsidRPr="00A41D7F" w:rsidRDefault="008B1194" w:rsidP="00A41D7F">
                      <w:pPr>
                        <w:rPr>
                          <w:rFonts w:ascii="Calibri" w:hAnsi="Calibri" w:cs="Calibri"/>
                        </w:rPr>
                      </w:pPr>
                      <w:r w:rsidRPr="00A41D7F">
                        <w:rPr>
                          <w:rFonts w:ascii="Calibri" w:hAnsi="Calibri" w:cs="Calibri"/>
                        </w:rPr>
                        <w:t>Ze względu na charakter i specyfikę rozliczania projektu, po podpisaniu umowy o dofinansowanie projektu tylko w uzasadnionych przypadkach, wynikających np. z siły wyższej lub ze zmian parametrów związanych z postępem technologicznym, dopuszcza się zmiany w zakresie zadań.</w:t>
                      </w:r>
                    </w:p>
                    <w:p w14:paraId="5A6CB124" w14:textId="77777777" w:rsidR="008B1194" w:rsidRDefault="008B1194" w:rsidP="00A41D7F">
                      <w:r>
                        <w:t xml:space="preserve">Całkowite lub częściowe niezrealizowanie zadania i tym samym nieosiągnięcie wartości miernika spowoduje, że kwota ryczałtowa zostanie uznana za niekwalifikowalną. </w:t>
                      </w:r>
                    </w:p>
                    <w:p w14:paraId="071F0FD3" w14:textId="24F8F484" w:rsidR="008B1194" w:rsidRDefault="008B1194" w:rsidP="00A41D7F">
                      <w:r>
                        <w:t xml:space="preserve">Ponadto miernik zostanie uznany za niezrealizowany, a wydatki w ramach danej kwoty ryczałtowej uznane zostaną za niekwalifikowalne w przypadku rażąco niskiej jakości wykonania zadania, </w:t>
                      </w:r>
                    </w:p>
                  </w:txbxContent>
                </v:textbox>
                <w10:wrap type="square" anchorx="page"/>
              </v:shape>
            </w:pict>
          </mc:Fallback>
        </mc:AlternateContent>
      </w:r>
    </w:p>
    <w:p w14:paraId="7AE9115C" w14:textId="105402DD" w:rsidR="0040731E" w:rsidRDefault="0068602A" w:rsidP="00A41D7F">
      <w:pPr>
        <w:pStyle w:val="Nagwek2"/>
        <w:rPr>
          <w:rFonts w:eastAsia="Calibri"/>
          <w:lang w:eastAsia="ja-JP"/>
        </w:rPr>
      </w:pPr>
      <w:bookmarkStart w:id="39" w:name="_Toc191897258"/>
      <w:r>
        <w:t>E</w:t>
      </w:r>
      <w:r w:rsidR="009D4485" w:rsidRPr="00C302DA">
        <w:rPr>
          <w:rFonts w:eastAsia="Calibri"/>
          <w:lang w:eastAsia="ja-JP"/>
        </w:rPr>
        <w:t>. Pomoc publiczna</w:t>
      </w:r>
      <w:r w:rsidR="00722AEF">
        <w:rPr>
          <w:rFonts w:eastAsia="Calibri"/>
          <w:lang w:eastAsia="ja-JP"/>
        </w:rPr>
        <w:t xml:space="preserve">/ </w:t>
      </w:r>
      <w:r w:rsidR="00722AEF" w:rsidRPr="00D16F6D">
        <w:rPr>
          <w:rFonts w:eastAsia="Calibri"/>
          <w:lang w:eastAsia="ja-JP"/>
        </w:rPr>
        <w:t xml:space="preserve">pomoc de </w:t>
      </w:r>
      <w:proofErr w:type="spellStart"/>
      <w:r w:rsidR="00722AEF" w:rsidRPr="00D16F6D">
        <w:rPr>
          <w:rFonts w:eastAsia="Calibri"/>
          <w:lang w:eastAsia="ja-JP"/>
        </w:rPr>
        <w:t>minimis</w:t>
      </w:r>
      <w:proofErr w:type="spellEnd"/>
      <w:r w:rsidR="009D4485" w:rsidRPr="00722AEF">
        <w:rPr>
          <w:rFonts w:eastAsia="Calibri"/>
          <w:lang w:eastAsia="ja-JP"/>
        </w:rPr>
        <w:t xml:space="preserve"> </w:t>
      </w:r>
      <w:r w:rsidR="009D4485" w:rsidRPr="00C302DA">
        <w:rPr>
          <w:rFonts w:eastAsia="Calibri"/>
          <w:lang w:eastAsia="ja-JP"/>
        </w:rPr>
        <w:t>w projekcie</w:t>
      </w:r>
      <w:bookmarkEnd w:id="39"/>
    </w:p>
    <w:p w14:paraId="3F8B2821" w14:textId="7E105755" w:rsidR="00C302DA" w:rsidRPr="0008020A" w:rsidRDefault="00C302DA" w:rsidP="0008020A">
      <w:pPr>
        <w:jc w:val="both"/>
        <w:rPr>
          <w:rFonts w:cs="Calibri"/>
        </w:rPr>
      </w:pPr>
      <w:r w:rsidRPr="009E111F">
        <w:rPr>
          <w:rFonts w:cs="Arial"/>
        </w:rPr>
        <w:t>W każdym przypadku</w:t>
      </w:r>
      <w:r>
        <w:rPr>
          <w:rFonts w:cs="Arial"/>
        </w:rPr>
        <w:t xml:space="preserve"> </w:t>
      </w:r>
      <w:r>
        <w:rPr>
          <w:rFonts w:cs="Calibri"/>
        </w:rPr>
        <w:t>n</w:t>
      </w:r>
      <w:r w:rsidRPr="009E111F">
        <w:rPr>
          <w:rFonts w:cs="Calibri"/>
        </w:rPr>
        <w:t xml:space="preserve">ależy zbadać i określić czy, a jeśli tak – w jakim zakresie – planowany do objęcia dofinansowaniem </w:t>
      </w:r>
      <w:r w:rsidRPr="009E111F">
        <w:rPr>
          <w:rFonts w:cs="Calibri"/>
          <w:b/>
        </w:rPr>
        <w:t>zakres projektu</w:t>
      </w:r>
      <w:r w:rsidRPr="009E111F">
        <w:rPr>
          <w:rFonts w:cs="Calibri"/>
        </w:rPr>
        <w:t xml:space="preserve"> stanowi pomoc publiczną w rozumieniu art.</w:t>
      </w:r>
      <w:r w:rsidR="00C215AB">
        <w:rPr>
          <w:rFonts w:cs="Calibri"/>
        </w:rPr>
        <w:t xml:space="preserve"> </w:t>
      </w:r>
      <w:r w:rsidRPr="009E111F">
        <w:rPr>
          <w:rFonts w:cs="Calibri"/>
        </w:rPr>
        <w:t>107 ust.</w:t>
      </w:r>
      <w:r w:rsidR="00C215AB">
        <w:rPr>
          <w:rFonts w:cs="Calibri"/>
        </w:rPr>
        <w:t xml:space="preserve"> </w:t>
      </w:r>
      <w:r w:rsidRPr="009E111F">
        <w:rPr>
          <w:rFonts w:cs="Calibri"/>
        </w:rPr>
        <w:t xml:space="preserve">1 Traktatu o funkcjonowaniu Unii Europejskiej (TFUE). </w:t>
      </w:r>
    </w:p>
    <w:p w14:paraId="588F42AB" w14:textId="77777777" w:rsidR="00C302DA" w:rsidRDefault="00C302DA" w:rsidP="0008020A">
      <w:pPr>
        <w:spacing w:after="120"/>
        <w:jc w:val="both"/>
        <w:rPr>
          <w:rFonts w:ascii="Calibri" w:hAnsi="Calibri"/>
          <w:i/>
          <w:shd w:val="clear" w:color="auto" w:fill="FFFFFF"/>
        </w:rPr>
      </w:pPr>
      <w:r>
        <w:rPr>
          <w:rFonts w:ascii="Calibri" w:hAnsi="Calibri" w:cs="Calibri"/>
        </w:rPr>
        <w:t xml:space="preserve">Zgodnie z przywołanym zapisem TFUE </w:t>
      </w:r>
      <w:r w:rsidRPr="00FC11CF">
        <w:rPr>
          <w:rFonts w:ascii="Calibri" w:hAnsi="Calibri" w:cs="Calibri"/>
        </w:rPr>
        <w:t>„</w:t>
      </w:r>
      <w:r w:rsidRPr="00FC11CF">
        <w:rPr>
          <w:rFonts w:ascii="Calibri" w:hAnsi="Calibri"/>
          <w:i/>
          <w:spacing w:val="-1"/>
        </w:rPr>
        <w:t>Z</w:t>
      </w:r>
      <w:r w:rsidRPr="00FC11CF">
        <w:rPr>
          <w:rFonts w:ascii="Calibri" w:hAnsi="Calibri"/>
          <w:i/>
          <w:spacing w:val="7"/>
        </w:rPr>
        <w:t xml:space="preserve"> </w:t>
      </w:r>
      <w:r w:rsidRPr="00FC11CF">
        <w:rPr>
          <w:rFonts w:ascii="Calibri" w:hAnsi="Calibri"/>
          <w:i/>
          <w:spacing w:val="-1"/>
        </w:rPr>
        <w:t>zastrzeżeniem</w:t>
      </w:r>
      <w:r w:rsidRPr="00FC11CF">
        <w:rPr>
          <w:rFonts w:ascii="Calibri" w:hAnsi="Calibri"/>
          <w:i/>
          <w:spacing w:val="59"/>
        </w:rPr>
        <w:t xml:space="preserve"> </w:t>
      </w:r>
      <w:r w:rsidRPr="00FC11CF">
        <w:rPr>
          <w:rFonts w:ascii="Calibri" w:hAnsi="Calibri"/>
          <w:i/>
          <w:spacing w:val="-1"/>
        </w:rPr>
        <w:t>innych</w:t>
      </w:r>
      <w:r w:rsidRPr="00FC11CF">
        <w:rPr>
          <w:rFonts w:ascii="Calibri" w:hAnsi="Calibri"/>
          <w:i/>
          <w:spacing w:val="-2"/>
        </w:rPr>
        <w:t xml:space="preserve"> </w:t>
      </w:r>
      <w:r w:rsidRPr="00FC11CF">
        <w:rPr>
          <w:rFonts w:ascii="Calibri" w:hAnsi="Calibri"/>
          <w:i/>
          <w:spacing w:val="-1"/>
        </w:rPr>
        <w:t>postanowień</w:t>
      </w:r>
      <w:r w:rsidRPr="00FC11CF">
        <w:rPr>
          <w:rFonts w:ascii="Calibri" w:hAnsi="Calibri"/>
          <w:i/>
          <w:spacing w:val="-2"/>
        </w:rPr>
        <w:t xml:space="preserve"> </w:t>
      </w:r>
      <w:r w:rsidRPr="00FC11CF">
        <w:rPr>
          <w:rFonts w:ascii="Calibri" w:hAnsi="Calibri"/>
          <w:i/>
          <w:spacing w:val="-1"/>
        </w:rPr>
        <w:t>przewidzianych</w:t>
      </w:r>
      <w:r w:rsidRPr="00FC11CF">
        <w:rPr>
          <w:rFonts w:ascii="Calibri" w:hAnsi="Calibri"/>
          <w:i/>
          <w:spacing w:val="-2"/>
        </w:rPr>
        <w:t xml:space="preserve"> </w:t>
      </w:r>
      <w:r w:rsidRPr="00FC11CF">
        <w:rPr>
          <w:rFonts w:ascii="Calibri" w:hAnsi="Calibri"/>
          <w:i/>
        </w:rPr>
        <w:t>w</w:t>
      </w:r>
      <w:r w:rsidRPr="00FC11CF">
        <w:rPr>
          <w:rFonts w:ascii="Calibri" w:hAnsi="Calibri"/>
          <w:i/>
          <w:spacing w:val="-2"/>
        </w:rPr>
        <w:t xml:space="preserve"> </w:t>
      </w:r>
      <w:r w:rsidRPr="00FC11CF">
        <w:rPr>
          <w:rFonts w:ascii="Calibri" w:hAnsi="Calibri"/>
          <w:i/>
          <w:spacing w:val="-1"/>
        </w:rPr>
        <w:t>Traktatach,</w:t>
      </w:r>
      <w:r w:rsidRPr="00FC11CF">
        <w:rPr>
          <w:rFonts w:ascii="Calibri" w:hAnsi="Calibri"/>
          <w:i/>
          <w:spacing w:val="-2"/>
        </w:rPr>
        <w:t xml:space="preserve"> </w:t>
      </w:r>
      <w:r w:rsidRPr="00FC11CF">
        <w:rPr>
          <w:rFonts w:ascii="Calibri" w:hAnsi="Calibri"/>
          <w:i/>
          <w:spacing w:val="-1"/>
        </w:rPr>
        <w:t>wszelka</w:t>
      </w:r>
      <w:r w:rsidRPr="00FC11CF">
        <w:rPr>
          <w:rFonts w:ascii="Calibri" w:hAnsi="Calibri"/>
          <w:i/>
          <w:spacing w:val="-2"/>
        </w:rPr>
        <w:t xml:space="preserve"> </w:t>
      </w:r>
      <w:r w:rsidRPr="00FC11CF">
        <w:rPr>
          <w:rFonts w:ascii="Calibri" w:hAnsi="Calibri"/>
          <w:i/>
          <w:spacing w:val="-1"/>
        </w:rPr>
        <w:t>pomoc przyznawana</w:t>
      </w:r>
      <w:r w:rsidRPr="00FC11CF">
        <w:rPr>
          <w:rFonts w:ascii="Calibri" w:hAnsi="Calibri"/>
          <w:i/>
          <w:spacing w:val="-4"/>
        </w:rPr>
        <w:t xml:space="preserve"> </w:t>
      </w:r>
      <w:r w:rsidRPr="00FC11CF">
        <w:rPr>
          <w:rFonts w:ascii="Calibri" w:hAnsi="Calibri"/>
          <w:i/>
          <w:spacing w:val="-1"/>
        </w:rPr>
        <w:t>przez</w:t>
      </w:r>
      <w:r w:rsidRPr="00FC11CF">
        <w:rPr>
          <w:rFonts w:ascii="Calibri" w:hAnsi="Calibri"/>
          <w:i/>
          <w:spacing w:val="-2"/>
        </w:rPr>
        <w:t xml:space="preserve"> </w:t>
      </w:r>
      <w:r w:rsidRPr="00FC11CF">
        <w:rPr>
          <w:rFonts w:ascii="Calibri" w:hAnsi="Calibri"/>
          <w:i/>
          <w:spacing w:val="-1"/>
        </w:rPr>
        <w:t>Państwo</w:t>
      </w:r>
      <w:r w:rsidRPr="00FC11CF">
        <w:rPr>
          <w:rFonts w:ascii="Calibri" w:hAnsi="Calibri"/>
          <w:i/>
          <w:spacing w:val="89"/>
        </w:rPr>
        <w:t xml:space="preserve"> </w:t>
      </w:r>
      <w:r w:rsidRPr="00FC11CF">
        <w:rPr>
          <w:rFonts w:ascii="Calibri" w:hAnsi="Calibri"/>
          <w:i/>
          <w:spacing w:val="-1"/>
        </w:rPr>
        <w:t>Członkowskie</w:t>
      </w:r>
      <w:r w:rsidRPr="00FC11CF">
        <w:rPr>
          <w:rFonts w:ascii="Calibri" w:hAnsi="Calibri"/>
          <w:i/>
          <w:spacing w:val="12"/>
        </w:rPr>
        <w:t xml:space="preserve"> </w:t>
      </w:r>
      <w:r w:rsidRPr="00FC11CF">
        <w:rPr>
          <w:rFonts w:ascii="Calibri" w:hAnsi="Calibri"/>
          <w:i/>
          <w:spacing w:val="-1"/>
        </w:rPr>
        <w:t>lub</w:t>
      </w:r>
      <w:r w:rsidRPr="00FC11CF">
        <w:rPr>
          <w:rFonts w:ascii="Calibri" w:hAnsi="Calibri"/>
          <w:i/>
          <w:spacing w:val="12"/>
        </w:rPr>
        <w:t xml:space="preserve"> </w:t>
      </w:r>
      <w:r w:rsidRPr="00FC11CF">
        <w:rPr>
          <w:rFonts w:ascii="Calibri" w:hAnsi="Calibri"/>
          <w:i/>
          <w:spacing w:val="-1"/>
        </w:rPr>
        <w:t>przy</w:t>
      </w:r>
      <w:r w:rsidRPr="00FC11CF">
        <w:rPr>
          <w:rFonts w:ascii="Calibri" w:hAnsi="Calibri"/>
          <w:i/>
          <w:spacing w:val="12"/>
        </w:rPr>
        <w:t xml:space="preserve"> </w:t>
      </w:r>
      <w:r w:rsidRPr="00FC11CF">
        <w:rPr>
          <w:rFonts w:ascii="Calibri" w:hAnsi="Calibri"/>
          <w:i/>
          <w:spacing w:val="-1"/>
        </w:rPr>
        <w:t>użyciu</w:t>
      </w:r>
      <w:r w:rsidRPr="00FC11CF">
        <w:rPr>
          <w:rFonts w:ascii="Calibri" w:hAnsi="Calibri"/>
          <w:i/>
          <w:spacing w:val="12"/>
        </w:rPr>
        <w:t xml:space="preserve"> </w:t>
      </w:r>
      <w:r w:rsidRPr="00FC11CF">
        <w:rPr>
          <w:rFonts w:ascii="Calibri" w:hAnsi="Calibri"/>
          <w:i/>
          <w:spacing w:val="-1"/>
        </w:rPr>
        <w:t>zasobów</w:t>
      </w:r>
      <w:r w:rsidRPr="00FC11CF">
        <w:rPr>
          <w:rFonts w:ascii="Calibri" w:hAnsi="Calibri"/>
          <w:i/>
          <w:spacing w:val="12"/>
        </w:rPr>
        <w:t xml:space="preserve"> </w:t>
      </w:r>
      <w:r w:rsidRPr="00FC11CF">
        <w:rPr>
          <w:rFonts w:ascii="Calibri" w:hAnsi="Calibri"/>
          <w:i/>
          <w:spacing w:val="-1"/>
        </w:rPr>
        <w:t>państwowych</w:t>
      </w:r>
      <w:r w:rsidRPr="00FC11CF">
        <w:rPr>
          <w:rFonts w:ascii="Calibri" w:hAnsi="Calibri"/>
          <w:i/>
          <w:spacing w:val="12"/>
        </w:rPr>
        <w:t xml:space="preserve"> </w:t>
      </w:r>
      <w:r w:rsidRPr="00FC11CF">
        <w:rPr>
          <w:rFonts w:ascii="Calibri" w:hAnsi="Calibri"/>
          <w:i/>
        </w:rPr>
        <w:t>w</w:t>
      </w:r>
      <w:r w:rsidRPr="00FC11CF">
        <w:rPr>
          <w:rFonts w:ascii="Calibri" w:hAnsi="Calibri"/>
          <w:i/>
          <w:spacing w:val="12"/>
        </w:rPr>
        <w:t xml:space="preserve"> </w:t>
      </w:r>
      <w:r w:rsidRPr="00FC11CF">
        <w:rPr>
          <w:rFonts w:ascii="Calibri" w:hAnsi="Calibri"/>
          <w:i/>
          <w:spacing w:val="-1"/>
        </w:rPr>
        <w:t>jakiejkolwiek</w:t>
      </w:r>
      <w:r w:rsidRPr="00FC11CF">
        <w:rPr>
          <w:rFonts w:ascii="Calibri" w:hAnsi="Calibri"/>
          <w:i/>
          <w:spacing w:val="12"/>
        </w:rPr>
        <w:t xml:space="preserve"> </w:t>
      </w:r>
      <w:r w:rsidRPr="00FC11CF">
        <w:rPr>
          <w:rFonts w:ascii="Calibri" w:hAnsi="Calibri"/>
          <w:i/>
          <w:spacing w:val="-1"/>
        </w:rPr>
        <w:t>formie,</w:t>
      </w:r>
      <w:r w:rsidRPr="00FC11CF">
        <w:rPr>
          <w:rFonts w:ascii="Calibri" w:hAnsi="Calibri"/>
          <w:i/>
          <w:spacing w:val="12"/>
        </w:rPr>
        <w:t xml:space="preserve"> </w:t>
      </w:r>
      <w:r w:rsidRPr="00FC11CF">
        <w:rPr>
          <w:rFonts w:ascii="Calibri" w:hAnsi="Calibri"/>
          <w:i/>
        </w:rPr>
        <w:t>która</w:t>
      </w:r>
      <w:r w:rsidRPr="00FC11CF">
        <w:rPr>
          <w:rFonts w:ascii="Calibri" w:hAnsi="Calibri"/>
          <w:i/>
          <w:spacing w:val="12"/>
        </w:rPr>
        <w:t xml:space="preserve"> </w:t>
      </w:r>
      <w:r w:rsidRPr="00FC11CF">
        <w:rPr>
          <w:rFonts w:ascii="Calibri" w:hAnsi="Calibri"/>
          <w:i/>
          <w:spacing w:val="-1"/>
        </w:rPr>
        <w:t>zakłóca</w:t>
      </w:r>
      <w:r w:rsidRPr="00FC11CF">
        <w:rPr>
          <w:rFonts w:ascii="Calibri" w:hAnsi="Calibri"/>
          <w:i/>
          <w:spacing w:val="12"/>
        </w:rPr>
        <w:t xml:space="preserve"> </w:t>
      </w:r>
      <w:r w:rsidRPr="00FC11CF">
        <w:rPr>
          <w:rFonts w:ascii="Calibri" w:hAnsi="Calibri"/>
          <w:i/>
          <w:spacing w:val="-1"/>
        </w:rPr>
        <w:t>lub</w:t>
      </w:r>
      <w:r w:rsidRPr="00FC11CF">
        <w:rPr>
          <w:rFonts w:ascii="Calibri" w:hAnsi="Calibri"/>
          <w:i/>
          <w:spacing w:val="77"/>
        </w:rPr>
        <w:t xml:space="preserve"> </w:t>
      </w:r>
      <w:r w:rsidRPr="00FC11CF">
        <w:rPr>
          <w:rFonts w:ascii="Calibri" w:hAnsi="Calibri"/>
          <w:i/>
          <w:spacing w:val="-1"/>
        </w:rPr>
        <w:t>grozi</w:t>
      </w:r>
      <w:r w:rsidRPr="00FC11CF">
        <w:rPr>
          <w:rFonts w:ascii="Calibri" w:hAnsi="Calibri"/>
          <w:i/>
          <w:spacing w:val="26"/>
        </w:rPr>
        <w:t xml:space="preserve"> </w:t>
      </w:r>
      <w:r w:rsidRPr="00FC11CF">
        <w:rPr>
          <w:rFonts w:ascii="Calibri" w:hAnsi="Calibri"/>
          <w:i/>
          <w:spacing w:val="-1"/>
        </w:rPr>
        <w:t>zakłóceniem</w:t>
      </w:r>
      <w:r w:rsidRPr="00FC11CF">
        <w:rPr>
          <w:rFonts w:ascii="Calibri" w:hAnsi="Calibri"/>
          <w:i/>
          <w:spacing w:val="27"/>
        </w:rPr>
        <w:t xml:space="preserve"> </w:t>
      </w:r>
      <w:r w:rsidRPr="00FC11CF">
        <w:rPr>
          <w:rFonts w:ascii="Calibri" w:hAnsi="Calibri"/>
          <w:i/>
          <w:spacing w:val="-1"/>
        </w:rPr>
        <w:t>konkurencji</w:t>
      </w:r>
      <w:r w:rsidRPr="00FC11CF">
        <w:rPr>
          <w:rFonts w:ascii="Calibri" w:hAnsi="Calibri"/>
          <w:i/>
          <w:spacing w:val="27"/>
        </w:rPr>
        <w:t xml:space="preserve"> </w:t>
      </w:r>
      <w:r w:rsidRPr="00FC11CF">
        <w:rPr>
          <w:rFonts w:ascii="Calibri" w:hAnsi="Calibri"/>
          <w:i/>
          <w:spacing w:val="-1"/>
        </w:rPr>
        <w:t>poprzez</w:t>
      </w:r>
      <w:r w:rsidRPr="00FC11CF">
        <w:rPr>
          <w:rFonts w:ascii="Calibri" w:hAnsi="Calibri"/>
          <w:i/>
          <w:spacing w:val="27"/>
        </w:rPr>
        <w:t xml:space="preserve"> </w:t>
      </w:r>
      <w:r w:rsidRPr="00FC11CF">
        <w:rPr>
          <w:rFonts w:ascii="Calibri" w:hAnsi="Calibri"/>
          <w:i/>
          <w:spacing w:val="-1"/>
        </w:rPr>
        <w:t>sprzyjanie</w:t>
      </w:r>
      <w:r w:rsidRPr="00FC11CF">
        <w:rPr>
          <w:rFonts w:ascii="Calibri" w:hAnsi="Calibri"/>
          <w:i/>
          <w:spacing w:val="27"/>
        </w:rPr>
        <w:t xml:space="preserve"> </w:t>
      </w:r>
      <w:r w:rsidRPr="00FC11CF">
        <w:rPr>
          <w:rFonts w:ascii="Calibri" w:hAnsi="Calibri"/>
          <w:i/>
          <w:spacing w:val="-1"/>
        </w:rPr>
        <w:t>niektórym</w:t>
      </w:r>
      <w:r w:rsidRPr="00FC11CF">
        <w:rPr>
          <w:rFonts w:ascii="Calibri" w:hAnsi="Calibri"/>
          <w:i/>
          <w:spacing w:val="27"/>
        </w:rPr>
        <w:t xml:space="preserve"> </w:t>
      </w:r>
      <w:r w:rsidRPr="00FC11CF">
        <w:rPr>
          <w:rFonts w:ascii="Calibri" w:hAnsi="Calibri"/>
          <w:i/>
          <w:spacing w:val="-1"/>
        </w:rPr>
        <w:t>przedsiębiorstwom</w:t>
      </w:r>
      <w:r w:rsidRPr="00FC11CF">
        <w:rPr>
          <w:rFonts w:ascii="Calibri" w:hAnsi="Calibri"/>
          <w:i/>
          <w:spacing w:val="27"/>
        </w:rPr>
        <w:t xml:space="preserve"> </w:t>
      </w:r>
      <w:r w:rsidRPr="00FC11CF">
        <w:rPr>
          <w:rFonts w:ascii="Calibri" w:hAnsi="Calibri"/>
          <w:i/>
          <w:spacing w:val="-1"/>
        </w:rPr>
        <w:t>lub</w:t>
      </w:r>
      <w:r w:rsidRPr="00FC11CF">
        <w:rPr>
          <w:rFonts w:ascii="Calibri" w:hAnsi="Calibri"/>
          <w:i/>
          <w:spacing w:val="27"/>
        </w:rPr>
        <w:t xml:space="preserve"> </w:t>
      </w:r>
      <w:r w:rsidRPr="00DD39ED">
        <w:rPr>
          <w:rFonts w:ascii="Calibri" w:hAnsi="Calibri"/>
          <w:i/>
          <w:spacing w:val="-1"/>
        </w:rPr>
        <w:t>produkcji</w:t>
      </w:r>
      <w:r w:rsidRPr="00DD39ED">
        <w:rPr>
          <w:rFonts w:ascii="Calibri" w:hAnsi="Calibri"/>
          <w:i/>
        </w:rPr>
        <w:t xml:space="preserve"> </w:t>
      </w:r>
      <w:r w:rsidRPr="00DD39ED">
        <w:rPr>
          <w:rFonts w:ascii="Calibri" w:hAnsi="Calibri"/>
          <w:i/>
          <w:shd w:val="clear" w:color="auto" w:fill="FFFFFF"/>
        </w:rPr>
        <w:t>niektórych towarów, jest niezgodna z rynkiem wewnętrznym w zakresie, w jakim wpływa na wymianę handlową między Państwami Członkowskimi”.</w:t>
      </w:r>
    </w:p>
    <w:p w14:paraId="0AFD7B4F" w14:textId="4F3DD8D0" w:rsidR="00C302DA" w:rsidRPr="00DD39ED" w:rsidRDefault="00C302DA" w:rsidP="00C302DA">
      <w:pPr>
        <w:spacing w:after="120" w:line="276" w:lineRule="auto"/>
        <w:jc w:val="both"/>
        <w:rPr>
          <w:rFonts w:ascii="Calibri" w:hAnsi="Calibri"/>
        </w:rPr>
      </w:pPr>
      <w:r w:rsidRPr="00DD39ED">
        <w:rPr>
          <w:rFonts w:ascii="Calibri" w:hAnsi="Calibri" w:cs="Calibri"/>
        </w:rPr>
        <w:t>Zgodnie z TFUE</w:t>
      </w:r>
      <w:r w:rsidRPr="00DD39ED">
        <w:rPr>
          <w:rFonts w:ascii="Calibri" w:hAnsi="Calibri"/>
        </w:rPr>
        <w:t xml:space="preserve">, wsparcie dla podmiotu prowadzącego działalność gospodarczą stanowi pomoc publiczną, jeżeli jednocześnie spełnione są następujące przesłanki: </w:t>
      </w:r>
    </w:p>
    <w:p w14:paraId="3970295E" w14:textId="77777777" w:rsidR="00C302DA" w:rsidRPr="00DD39ED" w:rsidRDefault="00C302DA" w:rsidP="006C4C78">
      <w:pPr>
        <w:pStyle w:val="Akapitzlist"/>
        <w:numPr>
          <w:ilvl w:val="0"/>
          <w:numId w:val="42"/>
        </w:numPr>
        <w:spacing w:after="120" w:line="276" w:lineRule="auto"/>
        <w:jc w:val="both"/>
        <w:rPr>
          <w:rFonts w:ascii="Calibri" w:hAnsi="Calibri" w:cs="Calibri"/>
        </w:rPr>
      </w:pPr>
      <w:r w:rsidRPr="00DD39ED">
        <w:rPr>
          <w:rFonts w:ascii="Calibri" w:hAnsi="Calibri"/>
        </w:rPr>
        <w:t xml:space="preserve">udzielane jest ono z budżetu państwa lub z innych środków publicznych, </w:t>
      </w:r>
    </w:p>
    <w:p w14:paraId="1EEFC04F" w14:textId="77777777" w:rsidR="00C302DA" w:rsidRPr="00DD39ED" w:rsidRDefault="00C302DA" w:rsidP="006C4C78">
      <w:pPr>
        <w:pStyle w:val="Akapitzlist"/>
        <w:numPr>
          <w:ilvl w:val="0"/>
          <w:numId w:val="42"/>
        </w:numPr>
        <w:spacing w:after="120" w:line="276" w:lineRule="auto"/>
        <w:jc w:val="both"/>
        <w:rPr>
          <w:rFonts w:ascii="Calibri" w:hAnsi="Calibri" w:cs="Calibri"/>
        </w:rPr>
      </w:pPr>
      <w:r w:rsidRPr="00DD39ED">
        <w:rPr>
          <w:rFonts w:ascii="Calibri" w:hAnsi="Calibri"/>
        </w:rPr>
        <w:t xml:space="preserve">przedsiębiorstwo uzyskuje przysporzenie na warunkach korzystniejszych od oferowanych na rynku, </w:t>
      </w:r>
    </w:p>
    <w:p w14:paraId="6EB16346" w14:textId="77777777" w:rsidR="00C302DA" w:rsidRPr="00DD39ED" w:rsidRDefault="00C302DA" w:rsidP="006C4C78">
      <w:pPr>
        <w:pStyle w:val="Akapitzlist"/>
        <w:numPr>
          <w:ilvl w:val="0"/>
          <w:numId w:val="42"/>
        </w:numPr>
        <w:spacing w:after="120" w:line="276" w:lineRule="auto"/>
        <w:jc w:val="both"/>
        <w:rPr>
          <w:rFonts w:ascii="Calibri" w:hAnsi="Calibri" w:cs="Calibri"/>
        </w:rPr>
      </w:pPr>
      <w:r w:rsidRPr="00DD39ED">
        <w:rPr>
          <w:rFonts w:ascii="Calibri" w:hAnsi="Calibri"/>
        </w:rPr>
        <w:t xml:space="preserve">ma charakter selektywny (uprzywilejowuje określone przedsiębiorstwo lub przedsiębiorstwa albo produkcję określonych towarów), </w:t>
      </w:r>
    </w:p>
    <w:p w14:paraId="263A66B2" w14:textId="77777777" w:rsidR="00C302DA" w:rsidRPr="00DD39ED" w:rsidRDefault="00C302DA" w:rsidP="006C4C78">
      <w:pPr>
        <w:pStyle w:val="Akapitzlist"/>
        <w:numPr>
          <w:ilvl w:val="0"/>
          <w:numId w:val="42"/>
        </w:numPr>
        <w:spacing w:after="120" w:line="276" w:lineRule="auto"/>
        <w:jc w:val="both"/>
        <w:rPr>
          <w:rFonts w:ascii="Calibri" w:hAnsi="Calibri" w:cs="Calibri"/>
        </w:rPr>
      </w:pPr>
      <w:r w:rsidRPr="00DD39ED">
        <w:rPr>
          <w:rFonts w:ascii="Calibri" w:hAnsi="Calibri"/>
        </w:rPr>
        <w:t>grozi zakłóceniem lub zakłóca konkurencję oraz wpływa na wymianę handlową między państwami członkowskimi UE</w:t>
      </w:r>
      <w:r>
        <w:rPr>
          <w:rFonts w:ascii="Calibri" w:hAnsi="Calibri"/>
        </w:rPr>
        <w:t xml:space="preserve">. </w:t>
      </w:r>
    </w:p>
    <w:p w14:paraId="0608BEF7" w14:textId="53DCC5DC" w:rsidR="0049691A" w:rsidRPr="0049691A" w:rsidRDefault="0049691A" w:rsidP="0049691A">
      <w:pPr>
        <w:spacing w:after="120"/>
        <w:jc w:val="both"/>
      </w:pPr>
      <w:r>
        <w:t xml:space="preserve">W przypadku, gdy </w:t>
      </w:r>
      <w:r w:rsidRPr="0049691A">
        <w:rPr>
          <w:b/>
        </w:rPr>
        <w:t>wszystkie powyższe przesłanki są spełnione łącznie</w:t>
      </w:r>
      <w:r>
        <w:t xml:space="preserve"> </w:t>
      </w:r>
      <w:r w:rsidRPr="0049691A">
        <w:rPr>
          <w:b/>
        </w:rPr>
        <w:t>wsparcie stanowi pomoc publiczną.</w:t>
      </w:r>
      <w:r>
        <w:t xml:space="preserve"> Powyższe oznacza, że niewystępowanie przynajmniej jednej z przesłanek sprawia, że wsparcie nie jest pomocą publiczną.</w:t>
      </w:r>
    </w:p>
    <w:p w14:paraId="039121C2" w14:textId="5E3DDB09" w:rsidR="00C302DA" w:rsidRDefault="00C302DA" w:rsidP="00C302DA">
      <w:pPr>
        <w:spacing w:after="200" w:line="276" w:lineRule="auto"/>
        <w:jc w:val="both"/>
        <w:rPr>
          <w:rFonts w:ascii="Calibri" w:hAnsi="Calibri" w:cs="Calibri"/>
        </w:rPr>
      </w:pPr>
      <w:r w:rsidRPr="00A82A84">
        <w:rPr>
          <w:rFonts w:ascii="Calibri" w:hAnsi="Calibri" w:cs="Calibri"/>
        </w:rPr>
        <w:t xml:space="preserve">W przypadku, gdy w ramach projektu zostanie zidentyfikowana </w:t>
      </w:r>
      <w:r w:rsidRPr="00111C28">
        <w:rPr>
          <w:rFonts w:ascii="Calibri" w:hAnsi="Calibri" w:cs="Calibri"/>
          <w:b/>
        </w:rPr>
        <w:t xml:space="preserve">pomoc de </w:t>
      </w:r>
      <w:proofErr w:type="spellStart"/>
      <w:r w:rsidRPr="00111C28">
        <w:rPr>
          <w:rFonts w:ascii="Calibri" w:hAnsi="Calibri" w:cs="Calibri"/>
          <w:b/>
        </w:rPr>
        <w:t>minimis</w:t>
      </w:r>
      <w:proofErr w:type="spellEnd"/>
      <w:r w:rsidRPr="00A82A84">
        <w:rPr>
          <w:rFonts w:ascii="Calibri" w:hAnsi="Calibri" w:cs="Calibri"/>
        </w:rPr>
        <w:t xml:space="preserve">, przeanalizowania wymagają wszystkie warunki dopuszczalności </w:t>
      </w:r>
      <w:r>
        <w:rPr>
          <w:rFonts w:ascii="Calibri" w:hAnsi="Calibri" w:cs="Calibri"/>
        </w:rPr>
        <w:t>wskazanego</w:t>
      </w:r>
      <w:r w:rsidRPr="00A82A84">
        <w:rPr>
          <w:rFonts w:ascii="Calibri" w:hAnsi="Calibri" w:cs="Calibri"/>
        </w:rPr>
        <w:t xml:space="preserve"> przeznaczenia pomocy, które wynikają z przepisów prawa UE i krajowego, regulujących to przeznaczenie pomocy.</w:t>
      </w:r>
    </w:p>
    <w:p w14:paraId="71C8C93E" w14:textId="77777777" w:rsidR="00C302DA" w:rsidRPr="00111C28" w:rsidRDefault="00C302DA" w:rsidP="00C302DA">
      <w:pPr>
        <w:spacing w:after="200" w:line="276" w:lineRule="auto"/>
        <w:jc w:val="both"/>
        <w:rPr>
          <w:rFonts w:ascii="Calibri" w:hAnsi="Calibri" w:cs="Calibri"/>
        </w:rPr>
      </w:pPr>
      <w:r w:rsidRPr="00111C28">
        <w:rPr>
          <w:rFonts w:ascii="Calibri" w:hAnsi="Calibri" w:cs="Calibri"/>
        </w:rPr>
        <w:t xml:space="preserve">Pomoc de </w:t>
      </w:r>
      <w:proofErr w:type="spellStart"/>
      <w:r w:rsidRPr="00111C28">
        <w:rPr>
          <w:rFonts w:ascii="Calibri" w:hAnsi="Calibri" w:cs="Calibri"/>
        </w:rPr>
        <w:t>minimis</w:t>
      </w:r>
      <w:proofErr w:type="spellEnd"/>
      <w:r w:rsidRPr="00111C28">
        <w:rPr>
          <w:rFonts w:ascii="Calibri" w:hAnsi="Calibri" w:cs="Calibri"/>
        </w:rPr>
        <w:t xml:space="preserve"> udzielana będzie zgodnie z niżej wymienionymi przepisami UE i krajowymi:  </w:t>
      </w:r>
    </w:p>
    <w:p w14:paraId="3EDD5173" w14:textId="77777777" w:rsidR="00C302DA" w:rsidRPr="00111C28" w:rsidRDefault="00C302DA" w:rsidP="006C4C78">
      <w:pPr>
        <w:pStyle w:val="Akapitzlist"/>
        <w:numPr>
          <w:ilvl w:val="0"/>
          <w:numId w:val="43"/>
        </w:numPr>
        <w:spacing w:after="200" w:line="276" w:lineRule="auto"/>
        <w:jc w:val="both"/>
        <w:rPr>
          <w:rFonts w:ascii="Calibri" w:hAnsi="Calibri" w:cs="Calibri"/>
        </w:rPr>
      </w:pPr>
      <w:r w:rsidRPr="00111C28">
        <w:rPr>
          <w:rFonts w:ascii="Calibri" w:hAnsi="Calibri" w:cs="Calibri"/>
        </w:rPr>
        <w:lastRenderedPageBreak/>
        <w:t>Unijna podstawa prawna:</w:t>
      </w:r>
    </w:p>
    <w:p w14:paraId="4B8A816B" w14:textId="77777777" w:rsidR="00C302DA" w:rsidRPr="00111C28" w:rsidRDefault="00C302DA" w:rsidP="006C4C78">
      <w:pPr>
        <w:pStyle w:val="Akapitzlist"/>
        <w:numPr>
          <w:ilvl w:val="0"/>
          <w:numId w:val="44"/>
        </w:numPr>
        <w:spacing w:after="0" w:line="276" w:lineRule="auto"/>
        <w:contextualSpacing w:val="0"/>
        <w:jc w:val="both"/>
        <w:rPr>
          <w:rFonts w:ascii="Calibri" w:hAnsi="Calibri" w:cs="Calibri"/>
        </w:rPr>
      </w:pPr>
      <w:r w:rsidRPr="00111C28">
        <w:rPr>
          <w:rFonts w:ascii="Calibri" w:hAnsi="Calibri" w:cs="Calibri"/>
        </w:rPr>
        <w:t xml:space="preserve">Rozporządzenie Komisji (UE) 2023/2831 z dnia 13 grudnia 2023 r. w sprawie stosowania art. 107 i 108 Traktatu o funkcjonowaniu Unii Europejskiej do pomocy de </w:t>
      </w:r>
      <w:proofErr w:type="spellStart"/>
      <w:r w:rsidRPr="00111C28">
        <w:rPr>
          <w:rFonts w:ascii="Calibri" w:hAnsi="Calibri" w:cs="Calibri"/>
        </w:rPr>
        <w:t>minimis</w:t>
      </w:r>
      <w:proofErr w:type="spellEnd"/>
      <w:r w:rsidRPr="00111C28">
        <w:rPr>
          <w:rFonts w:ascii="Calibri" w:hAnsi="Calibri" w:cs="Calibri"/>
        </w:rPr>
        <w:t xml:space="preserve"> (Dz. Urz. UE L z 15.12.2023),</w:t>
      </w:r>
    </w:p>
    <w:p w14:paraId="1B93BB24" w14:textId="77777777" w:rsidR="00C302DA" w:rsidRPr="00111C28" w:rsidRDefault="00C302DA" w:rsidP="006C4C78">
      <w:pPr>
        <w:pStyle w:val="Akapitzlist"/>
        <w:numPr>
          <w:ilvl w:val="0"/>
          <w:numId w:val="43"/>
        </w:numPr>
        <w:spacing w:after="0" w:line="276" w:lineRule="auto"/>
        <w:rPr>
          <w:rFonts w:ascii="Calibri" w:hAnsi="Calibri" w:cs="Calibri"/>
        </w:rPr>
      </w:pPr>
      <w:r w:rsidRPr="00111C28">
        <w:rPr>
          <w:rFonts w:ascii="Calibri" w:hAnsi="Calibri" w:cs="Calibri"/>
        </w:rPr>
        <w:t>Krajowa podstawa prawna:</w:t>
      </w:r>
    </w:p>
    <w:p w14:paraId="2E4CD4F1" w14:textId="3F37CE0E" w:rsidR="0040731E" w:rsidRDefault="00C302DA" w:rsidP="006C4C78">
      <w:pPr>
        <w:pStyle w:val="Akapitzlist"/>
        <w:numPr>
          <w:ilvl w:val="0"/>
          <w:numId w:val="44"/>
        </w:numPr>
        <w:spacing w:after="0" w:line="276" w:lineRule="auto"/>
        <w:contextualSpacing w:val="0"/>
        <w:rPr>
          <w:rFonts w:ascii="Calibri" w:hAnsi="Calibri" w:cs="Calibri"/>
        </w:rPr>
      </w:pPr>
      <w:r w:rsidRPr="00111C28">
        <w:rPr>
          <w:rFonts w:ascii="Calibri" w:hAnsi="Calibri" w:cs="Calibri"/>
          <w:lang w:eastAsia="ja-JP"/>
        </w:rPr>
        <w:t xml:space="preserve">Rozporządzenie Ministra Funduszy i Polityki Regionalnej z dnia 17 kwietnia 2024 r. w sprawie udzielania pomocy de </w:t>
      </w:r>
      <w:proofErr w:type="spellStart"/>
      <w:r w:rsidRPr="00111C28">
        <w:rPr>
          <w:rFonts w:ascii="Calibri" w:hAnsi="Calibri" w:cs="Calibri"/>
          <w:lang w:eastAsia="ja-JP"/>
        </w:rPr>
        <w:t>minimis</w:t>
      </w:r>
      <w:proofErr w:type="spellEnd"/>
      <w:r w:rsidRPr="00111C28">
        <w:rPr>
          <w:rFonts w:ascii="Calibri" w:hAnsi="Calibri" w:cs="Calibri"/>
          <w:lang w:eastAsia="ja-JP"/>
        </w:rPr>
        <w:t xml:space="preserve"> w ramach regionalnych programów na lata 2021–2027 (Dz.U. 2024 poz. 598).</w:t>
      </w:r>
    </w:p>
    <w:p w14:paraId="0AF6DB9F" w14:textId="0B2401E5" w:rsidR="00834FEF" w:rsidRPr="00086758" w:rsidRDefault="00086758" w:rsidP="00086758">
      <w:pPr>
        <w:spacing w:before="120"/>
        <w:jc w:val="both"/>
      </w:pPr>
      <w:r w:rsidRPr="008333BF">
        <w:t xml:space="preserve">Pomoc de </w:t>
      </w:r>
      <w:proofErr w:type="spellStart"/>
      <w:r w:rsidRPr="008333BF">
        <w:t>minimis</w:t>
      </w:r>
      <w:proofErr w:type="spellEnd"/>
      <w:r w:rsidRPr="008333BF">
        <w:t xml:space="preserve"> stanowi szczególną</w:t>
      </w:r>
      <w:r>
        <w:t xml:space="preserve"> </w:t>
      </w:r>
      <w:r w:rsidRPr="008333BF">
        <w:t>kategorię wsparcia udzielanego przez</w:t>
      </w:r>
      <w:r>
        <w:t xml:space="preserve"> </w:t>
      </w:r>
      <w:r w:rsidRPr="008333BF">
        <w:t>państwo, gdyż uznaje się, że ze względu</w:t>
      </w:r>
      <w:r>
        <w:t xml:space="preserve"> </w:t>
      </w:r>
      <w:r w:rsidRPr="008333BF">
        <w:t>na swą małą wartość nie powoduje ona</w:t>
      </w:r>
      <w:r>
        <w:t xml:space="preserve"> </w:t>
      </w:r>
      <w:r w:rsidRPr="008333BF">
        <w:t>zakłócenia konkurencji w wymiarze</w:t>
      </w:r>
      <w:r>
        <w:t xml:space="preserve"> </w:t>
      </w:r>
      <w:r w:rsidRPr="008333BF">
        <w:t>unijnym.</w:t>
      </w:r>
      <w:r>
        <w:t xml:space="preserve"> Pomocą de </w:t>
      </w:r>
      <w:proofErr w:type="spellStart"/>
      <w:r>
        <w:t>minimis</w:t>
      </w:r>
      <w:proofErr w:type="spellEnd"/>
      <w:r>
        <w:t xml:space="preserve"> na gruncie prawa krajowego obejmowane są z reguły te podstawy prawne, w których nie ma narzuconego konkretnego celu lub dotyczą finansowania takich kosztów, które nie mogłyby być kwalifikowane w ramach innych przeznaczeń pomocy. </w:t>
      </w:r>
      <w:r w:rsidRPr="008333BF">
        <w:t xml:space="preserve">Może być udzielona przedsiębiorcy w różnych formach: na szkolenia, </w:t>
      </w:r>
      <w:r w:rsidR="0058514F" w:rsidRPr="008333BF">
        <w:t>inwestycje,</w:t>
      </w:r>
      <w:r w:rsidRPr="008333BF">
        <w:t xml:space="preserve"> ale także w formie zwolnień podatkowych czy umorzenia odsetek ZUS i innych.</w:t>
      </w:r>
    </w:p>
    <w:p w14:paraId="3A288DD9" w14:textId="42D9E9EB" w:rsidR="00B55EEA" w:rsidRPr="00082D24" w:rsidRDefault="0068602A" w:rsidP="00A41D7F">
      <w:pPr>
        <w:pStyle w:val="Nagwek2"/>
        <w:rPr>
          <w:rFonts w:eastAsia="Calibri"/>
          <w:lang w:eastAsia="ja-JP"/>
        </w:rPr>
      </w:pPr>
      <w:bookmarkStart w:id="40" w:name="_Toc191897259"/>
      <w:r w:rsidRPr="00082D24">
        <w:t>F</w:t>
      </w:r>
      <w:r w:rsidR="00B55EEA" w:rsidRPr="00082D24">
        <w:rPr>
          <w:rFonts w:eastAsia="Calibri"/>
          <w:lang w:eastAsia="ja-JP"/>
        </w:rPr>
        <w:t xml:space="preserve">. </w:t>
      </w:r>
      <w:r w:rsidR="00834FEF" w:rsidRPr="00082D24">
        <w:rPr>
          <w:rFonts w:eastAsia="Calibri"/>
          <w:lang w:eastAsia="ja-JP"/>
        </w:rPr>
        <w:t>Partnerstwo</w:t>
      </w:r>
      <w:bookmarkEnd w:id="40"/>
    </w:p>
    <w:p w14:paraId="588B7808" w14:textId="752D3A2A" w:rsidR="00834FEF" w:rsidRDefault="00AF5B1F" w:rsidP="00AF5B1F">
      <w:pPr>
        <w:autoSpaceDE w:val="0"/>
        <w:autoSpaceDN w:val="0"/>
        <w:adjustRightInd w:val="0"/>
        <w:spacing w:after="0" w:line="240" w:lineRule="auto"/>
        <w:jc w:val="both"/>
        <w:rPr>
          <w:rFonts w:ascii="Calibri" w:hAnsi="Calibri" w:cs="Calibri"/>
          <w:color w:val="000000"/>
          <w:kern w:val="0"/>
        </w:rPr>
      </w:pPr>
      <w:r w:rsidRPr="00082D24">
        <w:rPr>
          <w:rFonts w:ascii="Calibri" w:hAnsi="Calibri" w:cs="Calibri"/>
          <w:color w:val="000000"/>
          <w:kern w:val="0"/>
        </w:rPr>
        <w:t>W ramach naboru nie przewiduje się realizacji projektów w partnerstwie w rozumieniu art.</w:t>
      </w:r>
      <w:r w:rsidR="009D41CD" w:rsidRPr="00082D24">
        <w:rPr>
          <w:rFonts w:ascii="Calibri" w:hAnsi="Calibri" w:cs="Calibri"/>
          <w:color w:val="000000"/>
          <w:kern w:val="0"/>
        </w:rPr>
        <w:t xml:space="preserve"> </w:t>
      </w:r>
      <w:r w:rsidRPr="00082D24">
        <w:rPr>
          <w:rFonts w:ascii="Calibri" w:hAnsi="Calibri" w:cs="Calibri"/>
          <w:color w:val="000000"/>
          <w:kern w:val="0"/>
        </w:rPr>
        <w:t>39 ust.</w:t>
      </w:r>
      <w:r w:rsidR="009D41CD" w:rsidRPr="00082D24">
        <w:rPr>
          <w:rFonts w:ascii="Calibri" w:hAnsi="Calibri" w:cs="Calibri"/>
          <w:color w:val="000000"/>
          <w:kern w:val="0"/>
        </w:rPr>
        <w:t xml:space="preserve"> </w:t>
      </w:r>
      <w:r w:rsidRPr="00082D24">
        <w:rPr>
          <w:rFonts w:ascii="Calibri" w:hAnsi="Calibri" w:cs="Calibri"/>
          <w:color w:val="000000"/>
          <w:kern w:val="0"/>
        </w:rPr>
        <w:t>8 ustawy wdrożeniowej.</w:t>
      </w:r>
      <w:r w:rsidRPr="00AF5B1F">
        <w:rPr>
          <w:rFonts w:ascii="Calibri" w:hAnsi="Calibri" w:cs="Calibri"/>
          <w:color w:val="000000"/>
          <w:kern w:val="0"/>
        </w:rPr>
        <w:t xml:space="preserve"> </w:t>
      </w:r>
    </w:p>
    <w:p w14:paraId="43127E85" w14:textId="530B88D7" w:rsidR="00537315" w:rsidRPr="00A41D7F" w:rsidRDefault="0068602A" w:rsidP="00A41D7F">
      <w:pPr>
        <w:pStyle w:val="Nagwek2"/>
      </w:pPr>
      <w:bookmarkStart w:id="41" w:name="_Toc191897260"/>
      <w:r w:rsidRPr="00A41D7F">
        <w:t>G</w:t>
      </w:r>
      <w:r w:rsidR="00537315" w:rsidRPr="00A41D7F">
        <w:t>. Zasady horyzontalne i środowiskowe</w:t>
      </w:r>
      <w:bookmarkEnd w:id="41"/>
    </w:p>
    <w:p w14:paraId="3B06D53F" w14:textId="3485DAE6" w:rsidR="00C259E2" w:rsidRPr="00417F44" w:rsidRDefault="00537315" w:rsidP="00417F44">
      <w:pPr>
        <w:autoSpaceDE w:val="0"/>
        <w:autoSpaceDN w:val="0"/>
        <w:adjustRightInd w:val="0"/>
        <w:spacing w:after="0" w:line="240" w:lineRule="auto"/>
        <w:ind w:left="357" w:hanging="357"/>
        <w:jc w:val="both"/>
        <w:rPr>
          <w:rFonts w:ascii="Calibri" w:hAnsi="Calibri" w:cs="Calibri"/>
        </w:rPr>
      </w:pPr>
      <w:r w:rsidRPr="007C1014">
        <w:rPr>
          <w:rFonts w:ascii="Calibri" w:hAnsi="Calibri" w:cs="Calibri"/>
        </w:rPr>
        <w:t>Projekt na każdym etapie oceny i realizacji projektu, tj. podczas przygotowania, wdrażania, monitorowania, sprawozdawczości, ewaluacji, promocji oraz kontroli mus</w:t>
      </w:r>
      <w:r w:rsidR="007C1014" w:rsidRPr="007C1014">
        <w:rPr>
          <w:rFonts w:ascii="Calibri" w:hAnsi="Calibri" w:cs="Calibri"/>
        </w:rPr>
        <w:t>i zapewnić przestrzeganie</w:t>
      </w:r>
      <w:r w:rsidR="00417F44">
        <w:rPr>
          <w:rFonts w:ascii="Calibri" w:hAnsi="Calibri" w:cs="Calibri"/>
        </w:rPr>
        <w:t xml:space="preserve"> </w:t>
      </w:r>
      <w:r w:rsidR="007C1014" w:rsidRPr="00417F44">
        <w:rPr>
          <w:rFonts w:ascii="Calibri" w:hAnsi="Calibri" w:cs="Calibri"/>
        </w:rPr>
        <w:t>Karty praw podstawowych Unii Europejskiej</w:t>
      </w:r>
      <w:r w:rsidR="00417F44">
        <w:rPr>
          <w:rFonts w:ascii="Calibri" w:hAnsi="Calibri" w:cs="Calibri"/>
        </w:rPr>
        <w:t xml:space="preserve"> i </w:t>
      </w:r>
      <w:r w:rsidR="00C259E2" w:rsidRPr="00417F44">
        <w:rPr>
          <w:rFonts w:ascii="Calibri" w:hAnsi="Calibri" w:cs="Calibri"/>
        </w:rPr>
        <w:t>Konwencji o Prawach Osób Niepełnosprawnych</w:t>
      </w:r>
      <w:r w:rsidR="00417F44">
        <w:rPr>
          <w:rFonts w:ascii="Calibri" w:hAnsi="Calibri" w:cs="Calibri"/>
        </w:rPr>
        <w:t xml:space="preserve"> oraz być zgodny z zasadami horyzontalnymi dotyczącymi: </w:t>
      </w:r>
    </w:p>
    <w:p w14:paraId="23ACC36F" w14:textId="45645336" w:rsidR="00537315" w:rsidRDefault="00537315" w:rsidP="006C4C78">
      <w:pPr>
        <w:pStyle w:val="Akapitzlist"/>
        <w:numPr>
          <w:ilvl w:val="0"/>
          <w:numId w:val="29"/>
        </w:numPr>
        <w:spacing w:after="0" w:line="240" w:lineRule="auto"/>
        <w:ind w:left="567" w:hanging="425"/>
        <w:rPr>
          <w:rFonts w:ascii="Calibri" w:hAnsi="Calibri" w:cs="Calibri"/>
        </w:rPr>
      </w:pPr>
      <w:r w:rsidRPr="00417F44">
        <w:rPr>
          <w:rFonts w:ascii="Calibri" w:hAnsi="Calibri" w:cs="Calibri"/>
        </w:rPr>
        <w:t>równości kobiet i mężczyzn,</w:t>
      </w:r>
    </w:p>
    <w:p w14:paraId="5C94748E" w14:textId="42CD2922" w:rsidR="00537315" w:rsidRDefault="00537315" w:rsidP="006C4C78">
      <w:pPr>
        <w:pStyle w:val="Akapitzlist"/>
        <w:numPr>
          <w:ilvl w:val="0"/>
          <w:numId w:val="29"/>
        </w:numPr>
        <w:spacing w:after="0" w:line="240" w:lineRule="auto"/>
        <w:ind w:left="567" w:hanging="425"/>
        <w:rPr>
          <w:rFonts w:ascii="Calibri" w:hAnsi="Calibri" w:cs="Calibri"/>
        </w:rPr>
      </w:pPr>
      <w:r w:rsidRPr="00CD5FA3">
        <w:rPr>
          <w:rFonts w:ascii="Calibri" w:hAnsi="Calibri" w:cs="Calibri"/>
        </w:rPr>
        <w:t>zapobiegania wszelkiej dyskryminacji,</w:t>
      </w:r>
      <w:r w:rsidR="004D740D">
        <w:rPr>
          <w:rFonts w:ascii="Calibri" w:hAnsi="Calibri" w:cs="Calibri"/>
        </w:rPr>
        <w:t xml:space="preserve"> w tym </w:t>
      </w:r>
      <w:r w:rsidRPr="00CD5FA3">
        <w:rPr>
          <w:rFonts w:ascii="Calibri" w:hAnsi="Calibri" w:cs="Calibri"/>
        </w:rPr>
        <w:t>dostępności dla osób o ograniczonej mobilności oraz z niepełnosprawnościami</w:t>
      </w:r>
      <w:r w:rsidR="00CD5FA3">
        <w:rPr>
          <w:rFonts w:ascii="Calibri" w:hAnsi="Calibri" w:cs="Calibri"/>
        </w:rPr>
        <w:t xml:space="preserve">, </w:t>
      </w:r>
    </w:p>
    <w:p w14:paraId="0771D0F8" w14:textId="065AC43D" w:rsidR="00545565" w:rsidRPr="00545565" w:rsidRDefault="00CD5FA3" w:rsidP="006C4C78">
      <w:pPr>
        <w:pStyle w:val="Akapitzlist"/>
        <w:numPr>
          <w:ilvl w:val="0"/>
          <w:numId w:val="29"/>
        </w:numPr>
        <w:spacing w:after="0" w:line="240" w:lineRule="auto"/>
        <w:ind w:left="567" w:hanging="425"/>
        <w:rPr>
          <w:rFonts w:ascii="Calibri" w:hAnsi="Calibri" w:cs="Calibri"/>
        </w:rPr>
      </w:pPr>
      <w:r>
        <w:rPr>
          <w:rFonts w:ascii="Calibri" w:hAnsi="Calibri" w:cs="Calibri"/>
        </w:rPr>
        <w:t xml:space="preserve">wspierania zrównoważonego rozwoju, z uwzględnieniem zasady „nie czyń poważanych szkół” (DNSH). </w:t>
      </w:r>
    </w:p>
    <w:p w14:paraId="75260753" w14:textId="77777777" w:rsidR="008D79E1" w:rsidRDefault="008D79E1" w:rsidP="009203BD">
      <w:pPr>
        <w:spacing w:after="0" w:line="240" w:lineRule="auto"/>
        <w:ind w:left="357" w:hanging="357"/>
        <w:jc w:val="both"/>
        <w:rPr>
          <w:rFonts w:ascii="Calibri" w:hAnsi="Calibri" w:cs="Calibri"/>
        </w:rPr>
      </w:pPr>
    </w:p>
    <w:p w14:paraId="0D6782A5" w14:textId="0DE02DD3" w:rsidR="00545565" w:rsidRPr="00E41F09" w:rsidRDefault="00545565" w:rsidP="009203BD">
      <w:pPr>
        <w:spacing w:after="0" w:line="240" w:lineRule="auto"/>
        <w:ind w:left="357" w:hanging="357"/>
        <w:jc w:val="both"/>
        <w:rPr>
          <w:rFonts w:ascii="Calibri" w:hAnsi="Calibri" w:cs="Calibri"/>
          <w:b/>
          <w:bCs/>
          <w:sz w:val="24"/>
          <w:szCs w:val="24"/>
        </w:rPr>
      </w:pPr>
      <w:r w:rsidRPr="00E41F09">
        <w:rPr>
          <w:rFonts w:ascii="Calibri" w:hAnsi="Calibri" w:cs="Calibri"/>
          <w:b/>
          <w:bCs/>
          <w:sz w:val="24"/>
          <w:szCs w:val="24"/>
        </w:rPr>
        <w:t>Zasada równości kobiet i mężczyzn</w:t>
      </w:r>
      <w:r w:rsidR="004D740D" w:rsidRPr="00E41F09">
        <w:rPr>
          <w:rFonts w:ascii="Calibri" w:hAnsi="Calibri" w:cs="Calibri"/>
          <w:b/>
          <w:bCs/>
          <w:sz w:val="24"/>
          <w:szCs w:val="24"/>
        </w:rPr>
        <w:t>.</w:t>
      </w:r>
      <w:r w:rsidR="004D740D" w:rsidRPr="00E41F09">
        <w:rPr>
          <w:rFonts w:ascii="Calibri" w:hAnsi="Calibri" w:cs="Calibri"/>
          <w:bCs/>
          <w:sz w:val="24"/>
          <w:szCs w:val="24"/>
        </w:rPr>
        <w:t xml:space="preserve"> </w:t>
      </w:r>
      <w:r w:rsidRPr="00E41F09">
        <w:rPr>
          <w:rFonts w:ascii="Calibri" w:hAnsi="Calibri" w:cs="Calibri"/>
          <w:b/>
          <w:bCs/>
          <w:sz w:val="24"/>
          <w:szCs w:val="24"/>
        </w:rPr>
        <w:t xml:space="preserve"> </w:t>
      </w:r>
    </w:p>
    <w:p w14:paraId="04B8874E" w14:textId="091A12B0" w:rsidR="00086758" w:rsidRDefault="00086758" w:rsidP="00086758">
      <w:pPr>
        <w:spacing w:after="0"/>
        <w:jc w:val="both"/>
        <w:rPr>
          <w:rFonts w:ascii="Calibri" w:hAnsi="Calibri" w:cs="Calibri"/>
        </w:rPr>
      </w:pPr>
      <w:bookmarkStart w:id="42" w:name="_Hlk188484016"/>
      <w:r w:rsidRPr="00CB04FC">
        <w:rPr>
          <w:rFonts w:ascii="Calibri" w:hAnsi="Calibri" w:cs="Calibri"/>
        </w:rPr>
        <w:t>Przestrzeganie zasady równości kobiet i mężczyzn</w:t>
      </w:r>
      <w:r>
        <w:rPr>
          <w:rFonts w:ascii="Calibri" w:hAnsi="Calibri" w:cs="Calibri"/>
        </w:rPr>
        <w:t xml:space="preserve"> </w:t>
      </w:r>
      <w:r w:rsidRPr="00391CD9">
        <w:rPr>
          <w:rFonts w:ascii="Calibri" w:hAnsi="Calibri" w:cs="Calibri"/>
        </w:rPr>
        <w:t>ma prowadzić do osiągnięcia stanu, w którym kobietom i mężczyznom przypisuje się taką samą wartość społeczną, a tym samym gwarantuje jednakowe prawa i obowiązki</w:t>
      </w:r>
      <w:r w:rsidR="00C215AB">
        <w:rPr>
          <w:rFonts w:ascii="Calibri" w:hAnsi="Calibri" w:cs="Calibri"/>
        </w:rPr>
        <w:t>,</w:t>
      </w:r>
      <w:r w:rsidRPr="00391CD9">
        <w:rPr>
          <w:rFonts w:ascii="Calibri" w:hAnsi="Calibri" w:cs="Calibri"/>
        </w:rPr>
        <w:t xml:space="preserve"> a także równy dostęp do zasobów – środków finansowych, szans rozwoju – z których mogliby korzystać.</w:t>
      </w:r>
      <w:r w:rsidRPr="009E0F45">
        <w:rPr>
          <w:rFonts w:ascii="Calibri" w:hAnsi="Calibri" w:cs="Calibri"/>
          <w:color w:val="000000"/>
          <w:sz w:val="20"/>
          <w:szCs w:val="20"/>
        </w:rPr>
        <w:t xml:space="preserve"> </w:t>
      </w:r>
      <w:r w:rsidRPr="009E0F45">
        <w:rPr>
          <w:rFonts w:ascii="Calibri" w:hAnsi="Calibri" w:cs="Calibri"/>
          <w:color w:val="000000"/>
        </w:rPr>
        <w:t>Zasada ta ma gwarantować możliwość wyboru drogi życiowej bez ograniczeń wynikających ze stereotypów płci.</w:t>
      </w:r>
    </w:p>
    <w:p w14:paraId="78796D97" w14:textId="11D0C05F" w:rsidR="00086758" w:rsidRDefault="00086758" w:rsidP="00086758">
      <w:pPr>
        <w:spacing w:after="0"/>
        <w:jc w:val="both"/>
        <w:rPr>
          <w:rFonts w:ascii="Calibri" w:hAnsi="Calibri" w:cs="Calibri"/>
        </w:rPr>
      </w:pPr>
      <w:r>
        <w:rPr>
          <w:rFonts w:ascii="Calibri" w:hAnsi="Calibri" w:cs="Calibri"/>
        </w:rPr>
        <w:t xml:space="preserve">Projekt jest zgodny z zasadą równości kobiet i mężczyzn jeśli </w:t>
      </w:r>
      <w:r w:rsidRPr="00CB04FC">
        <w:rPr>
          <w:rFonts w:ascii="Calibri" w:hAnsi="Calibri" w:cs="Calibri"/>
          <w:b/>
        </w:rPr>
        <w:t xml:space="preserve">ma pozytywny lub neutralny wpływ </w:t>
      </w:r>
      <w:r>
        <w:rPr>
          <w:rFonts w:ascii="Calibri" w:hAnsi="Calibri" w:cs="Calibri"/>
        </w:rPr>
        <w:t xml:space="preserve">na tą zasadę. </w:t>
      </w:r>
    </w:p>
    <w:p w14:paraId="1070C51F" w14:textId="77777777" w:rsidR="00086758" w:rsidRDefault="00086758" w:rsidP="00086758">
      <w:pPr>
        <w:spacing w:after="0"/>
        <w:jc w:val="both"/>
        <w:rPr>
          <w:rFonts w:ascii="Calibri" w:hAnsi="Calibri" w:cs="Calibri"/>
        </w:rPr>
      </w:pPr>
    </w:p>
    <w:bookmarkEnd w:id="42"/>
    <w:p w14:paraId="25FC751E" w14:textId="05224A08" w:rsidR="009203BD" w:rsidRPr="00E41F09" w:rsidRDefault="009203BD" w:rsidP="00086758">
      <w:pPr>
        <w:spacing w:after="0" w:line="240" w:lineRule="auto"/>
        <w:jc w:val="both"/>
        <w:rPr>
          <w:rFonts w:ascii="Calibri" w:hAnsi="Calibri" w:cs="Calibri"/>
          <w:b/>
          <w:sz w:val="24"/>
          <w:szCs w:val="24"/>
        </w:rPr>
      </w:pPr>
      <w:r w:rsidRPr="00E41F09">
        <w:rPr>
          <w:rFonts w:ascii="Calibri" w:hAnsi="Calibri" w:cs="Calibri"/>
          <w:b/>
          <w:sz w:val="24"/>
          <w:szCs w:val="24"/>
        </w:rPr>
        <w:t xml:space="preserve">Zasada zapobiegania wszelkiej dyskryminacji, w tym dostępności dla osób o ograniczonej mobilności oraz z niepełnosprawnościami. </w:t>
      </w:r>
    </w:p>
    <w:p w14:paraId="3B018105" w14:textId="77777777" w:rsidR="007F21FE" w:rsidRDefault="007F21FE" w:rsidP="007F21FE">
      <w:pPr>
        <w:spacing w:after="0"/>
        <w:jc w:val="both"/>
        <w:rPr>
          <w:rFonts w:ascii="Calibri" w:hAnsi="Calibri" w:cs="Calibri"/>
          <w:color w:val="000000"/>
        </w:rPr>
      </w:pPr>
      <w:r w:rsidRPr="00CB04FC">
        <w:rPr>
          <w:rFonts w:ascii="Calibri" w:hAnsi="Calibri" w:cs="Calibri"/>
          <w:color w:val="000000"/>
        </w:rPr>
        <w:t>Zasada równości szans i niedyskryminacji zakłada umożliwienie wszystkim osobom sprawiedliwe i pełne uczestnictwo we wszystkich dziedzinach życia, bez względu na ich płeć, rasę, kolor skóry, pochodzenie etniczne lub społeczne, cechy genetyczne, język, religię lub przekonania, poglądy polityczne lub wszelkie inne poglądy, przynależność do mniejszości narodowej, majątek, urodzenie, niepełnosprawność, wiek lub orientację seksualną.</w:t>
      </w:r>
    </w:p>
    <w:p w14:paraId="0F256883" w14:textId="77777777" w:rsidR="007F21FE" w:rsidRPr="007F21FE" w:rsidRDefault="007F21FE" w:rsidP="007F21FE">
      <w:pPr>
        <w:spacing w:after="0" w:line="240" w:lineRule="auto"/>
        <w:jc w:val="both"/>
        <w:rPr>
          <w:rFonts w:ascii="Calibri" w:hAnsi="Calibri" w:cs="Calibri"/>
        </w:rPr>
      </w:pPr>
    </w:p>
    <w:p w14:paraId="7164279E" w14:textId="4E011D42" w:rsidR="007F21FE" w:rsidRPr="00112E07" w:rsidRDefault="007F21FE" w:rsidP="007F21FE">
      <w:pPr>
        <w:spacing w:after="0" w:line="240" w:lineRule="auto"/>
        <w:jc w:val="both"/>
        <w:rPr>
          <w:rFonts w:ascii="Calibri" w:eastAsia="Calibri" w:hAnsi="Calibri" w:cs="Calibri"/>
        </w:rPr>
      </w:pPr>
      <w:r w:rsidRPr="007F21FE">
        <w:rPr>
          <w:rFonts w:ascii="Calibri" w:hAnsi="Calibri" w:cs="Calibri"/>
        </w:rPr>
        <w:t xml:space="preserve">Projekt powinien mieć </w:t>
      </w:r>
      <w:r w:rsidRPr="007F21FE">
        <w:rPr>
          <w:rFonts w:ascii="Calibri" w:hAnsi="Calibri" w:cs="Calibri"/>
          <w:b/>
        </w:rPr>
        <w:t>pozytywny wpływ</w:t>
      </w:r>
      <w:r w:rsidRPr="007F21FE">
        <w:rPr>
          <w:rFonts w:ascii="Calibri" w:hAnsi="Calibri" w:cs="Calibri"/>
        </w:rPr>
        <w:t xml:space="preserve"> na zasadę równości szans i niedyskryminacji, </w:t>
      </w:r>
      <w:r>
        <w:rPr>
          <w:rFonts w:ascii="Calibri" w:hAnsi="Calibri" w:cs="Calibri"/>
        </w:rPr>
        <w:t xml:space="preserve">co oznacza </w:t>
      </w:r>
      <w:r w:rsidRPr="00112E07">
        <w:rPr>
          <w:rFonts w:ascii="Calibri" w:eastAsia="Calibri" w:hAnsi="Calibri" w:cs="Calibri"/>
        </w:rPr>
        <w:t xml:space="preserve">m.in. </w:t>
      </w:r>
      <w:r w:rsidRPr="007F21FE">
        <w:rPr>
          <w:rFonts w:ascii="Calibri" w:eastAsia="Calibri" w:hAnsi="Calibri" w:cs="Calibri"/>
          <w:b/>
        </w:rPr>
        <w:t xml:space="preserve">zapewnienie dostępności </w:t>
      </w:r>
      <w:r w:rsidRPr="00112E07">
        <w:rPr>
          <w:rFonts w:ascii="Calibri" w:eastAsia="Calibri" w:hAnsi="Calibri" w:cs="Calibri"/>
        </w:rPr>
        <w:t>wszystkich produktów projektu (w tym także usług), które nie zostały uznane za neutralne</w:t>
      </w:r>
      <w:r w:rsidRPr="00112E07">
        <w:rPr>
          <w:rStyle w:val="Odwoanieprzypisudolnego"/>
          <w:rFonts w:ascii="Calibri" w:eastAsia="Calibri" w:hAnsi="Calibri" w:cs="Calibri"/>
        </w:rPr>
        <w:footnoteReference w:id="5"/>
      </w:r>
      <w:r w:rsidRPr="00112E07">
        <w:rPr>
          <w:rFonts w:ascii="Calibri" w:eastAsia="Calibri" w:hAnsi="Calibri" w:cs="Calibri"/>
        </w:rPr>
        <w:t xml:space="preserve"> dla wszystkich ich użytkowników/ użytkowniczek, zgodnie ze standardami dostępności </w:t>
      </w:r>
      <w:r w:rsidRPr="00112E07">
        <w:rPr>
          <w:rFonts w:ascii="Calibri" w:hAnsi="Calibri" w:cs="Calibri"/>
        </w:rPr>
        <w:t xml:space="preserve">określonymi w Załączniku nr 2 do Wytycznych </w:t>
      </w:r>
      <w:proofErr w:type="spellStart"/>
      <w:r w:rsidRPr="00112E07">
        <w:rPr>
          <w:rFonts w:ascii="Calibri" w:hAnsi="Calibri" w:cs="Calibri"/>
        </w:rPr>
        <w:t>MFiPR</w:t>
      </w:r>
      <w:proofErr w:type="spellEnd"/>
      <w:r w:rsidRPr="00112E07">
        <w:rPr>
          <w:rFonts w:ascii="Calibri" w:hAnsi="Calibri" w:cs="Calibri"/>
        </w:rPr>
        <w:t xml:space="preserve"> dotyczących realizacji zasad równościowych w ramach funduszy unijnych na lata 2021-2027 lub innym dokumencie. </w:t>
      </w:r>
    </w:p>
    <w:p w14:paraId="6EBBF060" w14:textId="7ACC4839" w:rsidR="007F21FE" w:rsidRDefault="007F21FE" w:rsidP="00112E07">
      <w:pPr>
        <w:spacing w:after="0" w:line="240" w:lineRule="auto"/>
        <w:jc w:val="both"/>
        <w:rPr>
          <w:rFonts w:ascii="Calibri" w:hAnsi="Calibri" w:cs="Calibri"/>
        </w:rPr>
      </w:pPr>
    </w:p>
    <w:p w14:paraId="2B28F308" w14:textId="5577B0DF" w:rsidR="0095493D" w:rsidRDefault="00A41D7F" w:rsidP="00112E07">
      <w:pPr>
        <w:spacing w:after="0" w:line="240" w:lineRule="auto"/>
        <w:jc w:val="both"/>
        <w:rPr>
          <w:rFonts w:ascii="Calibri" w:hAnsi="Calibri" w:cs="Calibri"/>
        </w:rPr>
      </w:pPr>
      <w:r w:rsidRPr="00A41D7F">
        <w:rPr>
          <w:rFonts w:ascii="Calibri" w:hAnsi="Calibri" w:cs="Calibri"/>
          <w:noProof/>
        </w:rPr>
        <mc:AlternateContent>
          <mc:Choice Requires="wps">
            <w:drawing>
              <wp:anchor distT="45720" distB="45720" distL="114300" distR="114300" simplePos="0" relativeHeight="251663360" behindDoc="0" locked="0" layoutInCell="1" allowOverlap="1" wp14:anchorId="7E0A8B58" wp14:editId="36163799">
                <wp:simplePos x="0" y="0"/>
                <wp:positionH relativeFrom="page">
                  <wp:align>right</wp:align>
                </wp:positionH>
                <wp:positionV relativeFrom="paragraph">
                  <wp:posOffset>426085</wp:posOffset>
                </wp:positionV>
                <wp:extent cx="6991350" cy="1404620"/>
                <wp:effectExtent l="0" t="0" r="19050" b="27305"/>
                <wp:wrapSquare wrapText="bothSides"/>
                <wp:docPr id="3" name="Pole tekstow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91350" cy="1404620"/>
                        </a:xfrm>
                        <a:prstGeom prst="rect">
                          <a:avLst/>
                        </a:prstGeom>
                        <a:solidFill>
                          <a:schemeClr val="bg1">
                            <a:lumMod val="85000"/>
                          </a:schemeClr>
                        </a:solidFill>
                        <a:ln w="9525">
                          <a:solidFill>
                            <a:srgbClr val="000000"/>
                          </a:solidFill>
                          <a:miter lim="800000"/>
                          <a:headEnd/>
                          <a:tailEnd/>
                        </a:ln>
                      </wps:spPr>
                      <wps:txbx>
                        <w:txbxContent>
                          <w:p w14:paraId="704A3EFE" w14:textId="00C4CFCA" w:rsidR="008B1194" w:rsidRPr="00A41D7F" w:rsidRDefault="008B1194" w:rsidP="00A41D7F">
                            <w:pPr>
                              <w:rPr>
                                <w:rFonts w:ascii="Calibri" w:hAnsi="Calibri" w:cs="Calibri"/>
                              </w:rPr>
                            </w:pPr>
                            <w:r w:rsidRPr="00A41D7F">
                              <w:rPr>
                                <w:rFonts w:ascii="Calibri" w:hAnsi="Calibri" w:cs="Calibri"/>
                              </w:rPr>
                              <w:t>Uwaga:</w:t>
                            </w:r>
                          </w:p>
                          <w:p w14:paraId="1DEA5027" w14:textId="795659ED" w:rsidR="008B1194" w:rsidRPr="00A41D7F" w:rsidRDefault="008B1194" w:rsidP="00A41D7F">
                            <w:pPr>
                              <w:rPr>
                                <w:rFonts w:ascii="Calibri" w:hAnsi="Calibri" w:cs="Calibri"/>
                              </w:rPr>
                            </w:pPr>
                            <w:r w:rsidRPr="00A41D7F">
                              <w:rPr>
                                <w:rFonts w:ascii="Calibri" w:hAnsi="Calibri" w:cs="Calibri"/>
                              </w:rPr>
                              <w:t>Wsparcie nie będzie udzielone w przypadku, gdy wnioskodawcą jest jednostka samorządu terytorialnego (lub jej jednostka organizacyjna), która podjęła jakiekolwiek działania dyskryminujące, sprzeczne z zasadami wskazanymi w artykule 9 ustęp 3 Rozporządzenia ogólnego.</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7E0A8B58" id="_x0000_s1028" type="#_x0000_t202" style="position:absolute;left:0;text-align:left;margin-left:499.3pt;margin-top:33.55pt;width:550.5pt;height:110.6pt;z-index:251663360;visibility:visible;mso-wrap-style:square;mso-width-percent:0;mso-height-percent:200;mso-wrap-distance-left:9pt;mso-wrap-distance-top:3.6pt;mso-wrap-distance-right:9pt;mso-wrap-distance-bottom:3.6pt;mso-position-horizontal:right;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" fillcolor="#d8d8d8 [2732]">
                <v:textbox style="mso-fit-shape-to-text:t">
                  <w:txbxContent>
                    <w:p w14:paraId="704A3EFE" w14:textId="00C4CFCA" w:rsidR="008B1194" w:rsidRPr="00A41D7F" w:rsidRDefault="008B1194" w:rsidP="00A41D7F">
                      <w:pPr>
                        <w:rPr>
                          <w:rFonts w:ascii="Calibri" w:hAnsi="Calibri" w:cs="Calibri"/>
                        </w:rPr>
                      </w:pPr>
                      <w:r w:rsidRPr="00A41D7F">
                        <w:rPr>
                          <w:rFonts w:ascii="Calibri" w:hAnsi="Calibri" w:cs="Calibri"/>
                        </w:rPr>
                        <w:t>Uwaga:</w:t>
                      </w:r>
                    </w:p>
                    <w:p w14:paraId="1DEA5027" w14:textId="795659ED" w:rsidR="008B1194" w:rsidRPr="00A41D7F" w:rsidRDefault="008B1194" w:rsidP="00A41D7F">
                      <w:pPr>
                        <w:rPr>
                          <w:rFonts w:ascii="Calibri" w:hAnsi="Calibri" w:cs="Calibri"/>
                        </w:rPr>
                      </w:pPr>
                      <w:r w:rsidRPr="00A41D7F">
                        <w:rPr>
                          <w:rFonts w:ascii="Calibri" w:hAnsi="Calibri" w:cs="Calibri"/>
                        </w:rPr>
                        <w:t>Wsparcie nie będzie udzielone w przypadku, gdy wnioskodawcą jest jednostka samorządu terytorialnego (lub jej jednostka organizacyjna), która podjęła jakiekolwiek działania dyskryminujące, sprzeczne z zasadami wskazanymi w artykule 9 ustęp 3 Rozporządzenia ogólnego.</w:t>
                      </w:r>
                    </w:p>
                  </w:txbxContent>
                </v:textbox>
                <w10:wrap type="square" anchorx="page"/>
              </v:shape>
            </w:pict>
          </mc:Fallback>
        </mc:AlternateContent>
      </w:r>
      <w:r w:rsidR="007F21FE">
        <w:rPr>
          <w:rFonts w:ascii="Calibri" w:hAnsi="Calibri" w:cs="Calibri"/>
        </w:rPr>
        <w:t xml:space="preserve">Ponadto zapisy projektu </w:t>
      </w:r>
      <w:r w:rsidR="007F21FE" w:rsidRPr="007F21FE">
        <w:rPr>
          <w:rFonts w:ascii="Calibri" w:hAnsi="Calibri" w:cs="Calibri"/>
          <w:b/>
        </w:rPr>
        <w:t>muszą być zgodne</w:t>
      </w:r>
      <w:r w:rsidR="007F21FE">
        <w:rPr>
          <w:rFonts w:ascii="Calibri" w:hAnsi="Calibri" w:cs="Calibri"/>
        </w:rPr>
        <w:t xml:space="preserve"> (przez co należy rozumieć brak sprzeczności) z </w:t>
      </w:r>
      <w:r w:rsidR="0095493D">
        <w:rPr>
          <w:rFonts w:ascii="Calibri" w:hAnsi="Calibri" w:cs="Calibri"/>
        </w:rPr>
        <w:t xml:space="preserve">wymogami </w:t>
      </w:r>
      <w:r w:rsidR="0095493D" w:rsidRPr="006E66CB">
        <w:rPr>
          <w:rFonts w:ascii="Calibri" w:hAnsi="Calibri" w:cs="Calibri"/>
        </w:rPr>
        <w:t>Kart</w:t>
      </w:r>
      <w:r w:rsidR="0095493D">
        <w:rPr>
          <w:rFonts w:ascii="Calibri" w:hAnsi="Calibri" w:cs="Calibri"/>
        </w:rPr>
        <w:t>y</w:t>
      </w:r>
      <w:r w:rsidR="0095493D" w:rsidRPr="006E66CB">
        <w:rPr>
          <w:rFonts w:ascii="Calibri" w:hAnsi="Calibri" w:cs="Calibri"/>
        </w:rPr>
        <w:t xml:space="preserve"> </w:t>
      </w:r>
      <w:r w:rsidR="0095493D" w:rsidRPr="00112E07">
        <w:rPr>
          <w:rFonts w:ascii="Calibri" w:hAnsi="Calibri" w:cs="Calibri"/>
        </w:rPr>
        <w:t>Praw Podstawowych Unii Europejskiej oraz Konwencji o Prawach Osób Niepełnosprawnych</w:t>
      </w:r>
      <w:r w:rsidR="007F21FE">
        <w:rPr>
          <w:rFonts w:ascii="Calibri" w:hAnsi="Calibri" w:cs="Calibri"/>
        </w:rPr>
        <w:t xml:space="preserve">. </w:t>
      </w:r>
    </w:p>
    <w:p w14:paraId="0681E44A" w14:textId="1DB77005" w:rsidR="00D118BC" w:rsidRPr="00E41F09" w:rsidRDefault="00D118BC" w:rsidP="00D118BC">
      <w:pPr>
        <w:autoSpaceDE w:val="0"/>
        <w:autoSpaceDN w:val="0"/>
        <w:adjustRightInd w:val="0"/>
        <w:jc w:val="both"/>
        <w:rPr>
          <w:rFonts w:ascii="Calibri" w:eastAsia="Calibri" w:hAnsi="Calibri" w:cs="Calibri"/>
          <w:sz w:val="24"/>
          <w:szCs w:val="24"/>
        </w:rPr>
      </w:pPr>
      <w:r w:rsidRPr="00E41F09">
        <w:rPr>
          <w:rFonts w:ascii="Calibri" w:hAnsi="Calibri" w:cs="Calibri"/>
          <w:b/>
          <w:bCs/>
          <w:sz w:val="24"/>
          <w:szCs w:val="24"/>
        </w:rPr>
        <w:t>Zasada</w:t>
      </w:r>
      <w:r w:rsidR="007F21FE" w:rsidRPr="00E41F09">
        <w:rPr>
          <w:rFonts w:ascii="Calibri" w:hAnsi="Calibri" w:cs="Calibri"/>
          <w:b/>
          <w:bCs/>
          <w:sz w:val="24"/>
          <w:szCs w:val="24"/>
        </w:rPr>
        <w:t xml:space="preserve"> wspierania zrównoważonego rozwoju </w:t>
      </w:r>
      <w:r w:rsidRPr="00E41F09">
        <w:rPr>
          <w:rFonts w:ascii="Calibri" w:hAnsi="Calibri" w:cs="Calibri"/>
          <w:b/>
          <w:bCs/>
          <w:sz w:val="24"/>
          <w:szCs w:val="24"/>
        </w:rPr>
        <w:t xml:space="preserve">i DNSH </w:t>
      </w:r>
    </w:p>
    <w:p w14:paraId="7C0A8D4D" w14:textId="563D914B" w:rsidR="007F21FE" w:rsidRDefault="007F21FE" w:rsidP="007F21FE">
      <w:pPr>
        <w:jc w:val="both"/>
        <w:rPr>
          <w:rFonts w:ascii="Calibri" w:hAnsi="Calibri" w:cs="Calibri"/>
          <w:bCs/>
          <w:color w:val="1B1B1B"/>
          <w:shd w:val="clear" w:color="auto" w:fill="FFFFFF"/>
        </w:rPr>
      </w:pPr>
      <w:r w:rsidRPr="00151998">
        <w:rPr>
          <w:rFonts w:ascii="Calibri" w:hAnsi="Calibri" w:cs="Calibri"/>
          <w:bCs/>
          <w:color w:val="1B1B1B"/>
          <w:shd w:val="clear" w:color="auto" w:fill="FFFFFF"/>
        </w:rPr>
        <w:t xml:space="preserve">Zrównoważony rozwój to solidarność międzypokoleniowa polegająca na </w:t>
      </w:r>
      <w:r>
        <w:rPr>
          <w:rFonts w:ascii="Calibri" w:hAnsi="Calibri" w:cs="Calibri"/>
          <w:bCs/>
          <w:color w:val="1B1B1B"/>
          <w:shd w:val="clear" w:color="auto" w:fill="FFFFFF"/>
        </w:rPr>
        <w:t xml:space="preserve">zaspokajaniu potrzeb obecnego pokolenia w taki </w:t>
      </w:r>
      <w:r w:rsidR="0058514F">
        <w:rPr>
          <w:rFonts w:ascii="Calibri" w:hAnsi="Calibri" w:cs="Calibri"/>
          <w:bCs/>
          <w:color w:val="1B1B1B"/>
          <w:shd w:val="clear" w:color="auto" w:fill="FFFFFF"/>
        </w:rPr>
        <w:t>sposób,</w:t>
      </w:r>
      <w:r>
        <w:rPr>
          <w:rFonts w:ascii="Calibri" w:hAnsi="Calibri" w:cs="Calibri"/>
          <w:bCs/>
          <w:color w:val="1B1B1B"/>
          <w:shd w:val="clear" w:color="auto" w:fill="FFFFFF"/>
        </w:rPr>
        <w:t xml:space="preserve"> aby nie ograniczać możliwości ich zaspakajania przez przyszłe pokolenia. </w:t>
      </w:r>
    </w:p>
    <w:p w14:paraId="3BDBCB0B" w14:textId="15208C46" w:rsidR="007F21FE" w:rsidRPr="002E4661" w:rsidRDefault="007F21FE" w:rsidP="007F21FE">
      <w:pPr>
        <w:jc w:val="both"/>
        <w:rPr>
          <w:rFonts w:ascii="Calibri" w:hAnsi="Calibri" w:cs="Calibri"/>
          <w:bCs/>
          <w:color w:val="1B1B1B"/>
          <w:shd w:val="clear" w:color="auto" w:fill="FFFFFF"/>
        </w:rPr>
      </w:pPr>
      <w:r w:rsidRPr="002E4661">
        <w:rPr>
          <w:rFonts w:ascii="Calibri" w:hAnsi="Calibri" w:cs="Calibri"/>
          <w:bCs/>
          <w:color w:val="1B1B1B"/>
          <w:shd w:val="clear" w:color="auto" w:fill="FFFFFF"/>
        </w:rPr>
        <w:t xml:space="preserve">Zasada zrównoważonego </w:t>
      </w:r>
      <w:r w:rsidR="00C215AB" w:rsidRPr="002E4661">
        <w:rPr>
          <w:rFonts w:ascii="Calibri" w:hAnsi="Calibri" w:cs="Calibri"/>
          <w:bCs/>
          <w:color w:val="1B1B1B"/>
          <w:shd w:val="clear" w:color="auto" w:fill="FFFFFF"/>
        </w:rPr>
        <w:t>rozwoj</w:t>
      </w:r>
      <w:r w:rsidR="00C215AB">
        <w:rPr>
          <w:rFonts w:ascii="Calibri" w:hAnsi="Calibri" w:cs="Calibri"/>
          <w:bCs/>
          <w:color w:val="1B1B1B"/>
          <w:shd w:val="clear" w:color="auto" w:fill="FFFFFF"/>
        </w:rPr>
        <w:t>u</w:t>
      </w:r>
      <w:r w:rsidR="00C215AB" w:rsidRPr="002E4661">
        <w:rPr>
          <w:rFonts w:ascii="Calibri" w:hAnsi="Calibri" w:cs="Calibri"/>
          <w:bCs/>
          <w:color w:val="1B1B1B"/>
          <w:shd w:val="clear" w:color="auto" w:fill="FFFFFF"/>
        </w:rPr>
        <w:t xml:space="preserve"> </w:t>
      </w:r>
      <w:r w:rsidRPr="002E4661">
        <w:rPr>
          <w:rFonts w:ascii="Calibri" w:hAnsi="Calibri" w:cs="Calibri"/>
          <w:bCs/>
          <w:color w:val="1B1B1B"/>
          <w:shd w:val="clear" w:color="auto" w:fill="FFFFFF"/>
        </w:rPr>
        <w:t xml:space="preserve">jako zasada horyzontalna w ramach polityki spójności 2021-2027 koncentruje się na trzech czynnikach: </w:t>
      </w:r>
    </w:p>
    <w:p w14:paraId="7A093970" w14:textId="77777777" w:rsidR="007F21FE" w:rsidRPr="002E4661" w:rsidRDefault="007F21FE" w:rsidP="006C4C78">
      <w:pPr>
        <w:pStyle w:val="Akapitzlist"/>
        <w:numPr>
          <w:ilvl w:val="0"/>
          <w:numId w:val="45"/>
        </w:numPr>
        <w:spacing w:after="0" w:line="240" w:lineRule="auto"/>
        <w:jc w:val="both"/>
        <w:rPr>
          <w:rFonts w:ascii="Calibri" w:hAnsi="Calibri" w:cs="Calibri"/>
          <w:bCs/>
          <w:color w:val="1B1B1B"/>
          <w:shd w:val="clear" w:color="auto" w:fill="FFFFFF"/>
        </w:rPr>
      </w:pPr>
      <w:r w:rsidRPr="002E4661">
        <w:rPr>
          <w:rFonts w:ascii="Calibri" w:hAnsi="Calibri" w:cs="Calibri"/>
          <w:bCs/>
          <w:color w:val="1B1B1B"/>
          <w:shd w:val="clear" w:color="auto" w:fill="FFFFFF"/>
        </w:rPr>
        <w:t>poszanowania środowiska,</w:t>
      </w:r>
    </w:p>
    <w:p w14:paraId="4EED72BA" w14:textId="77777777" w:rsidR="007F21FE" w:rsidRPr="002E4661" w:rsidRDefault="007F21FE" w:rsidP="006C4C78">
      <w:pPr>
        <w:pStyle w:val="Akapitzlist"/>
        <w:numPr>
          <w:ilvl w:val="0"/>
          <w:numId w:val="45"/>
        </w:numPr>
        <w:spacing w:after="0" w:line="240" w:lineRule="auto"/>
        <w:jc w:val="both"/>
        <w:rPr>
          <w:rFonts w:ascii="Calibri" w:hAnsi="Calibri" w:cs="Calibri"/>
          <w:bCs/>
          <w:color w:val="1B1B1B"/>
          <w:shd w:val="clear" w:color="auto" w:fill="FFFFFF"/>
        </w:rPr>
      </w:pPr>
      <w:r w:rsidRPr="002E4661">
        <w:rPr>
          <w:rFonts w:ascii="Calibri" w:hAnsi="Calibri" w:cs="Calibri"/>
          <w:color w:val="1B1B1B"/>
          <w:shd w:val="clear" w:color="auto" w:fill="FFFFFF"/>
        </w:rPr>
        <w:t>postępu społecznego,</w:t>
      </w:r>
    </w:p>
    <w:p w14:paraId="065718EC" w14:textId="77777777" w:rsidR="007F21FE" w:rsidRPr="002E4661" w:rsidRDefault="007F21FE" w:rsidP="006C4C78">
      <w:pPr>
        <w:pStyle w:val="Akapitzlist"/>
        <w:numPr>
          <w:ilvl w:val="0"/>
          <w:numId w:val="45"/>
        </w:numPr>
        <w:spacing w:after="0" w:line="240" w:lineRule="auto"/>
        <w:jc w:val="both"/>
        <w:rPr>
          <w:rFonts w:ascii="Calibri" w:hAnsi="Calibri" w:cs="Calibri"/>
          <w:bCs/>
          <w:color w:val="1B1B1B"/>
          <w:shd w:val="clear" w:color="auto" w:fill="FFFFFF"/>
        </w:rPr>
      </w:pPr>
      <w:r w:rsidRPr="002E4661">
        <w:rPr>
          <w:rFonts w:ascii="Calibri" w:hAnsi="Calibri" w:cs="Calibri"/>
          <w:color w:val="1B1B1B"/>
          <w:shd w:val="clear" w:color="auto" w:fill="FFFFFF"/>
        </w:rPr>
        <w:t>wzrostu gospodarczego.</w:t>
      </w:r>
    </w:p>
    <w:p w14:paraId="610A3193" w14:textId="77777777" w:rsidR="0072353C" w:rsidRDefault="0072353C" w:rsidP="00D118BC">
      <w:pPr>
        <w:spacing w:after="0" w:line="240" w:lineRule="auto"/>
        <w:jc w:val="both"/>
        <w:rPr>
          <w:rFonts w:ascii="Calibri" w:hAnsi="Calibri" w:cs="Calibri"/>
          <w:color w:val="474747"/>
          <w:shd w:val="clear" w:color="auto" w:fill="FFFFFF"/>
        </w:rPr>
      </w:pPr>
      <w:bookmarkStart w:id="43" w:name="_Hlk188799001"/>
    </w:p>
    <w:p w14:paraId="0C2FB8FC" w14:textId="34D8C700" w:rsidR="00D118BC" w:rsidRDefault="00D118BC" w:rsidP="00D118BC">
      <w:pPr>
        <w:spacing w:after="0" w:line="240" w:lineRule="auto"/>
        <w:jc w:val="both"/>
        <w:rPr>
          <w:rFonts w:ascii="Calibri" w:hAnsi="Calibri" w:cs="Calibri"/>
        </w:rPr>
      </w:pPr>
      <w:r>
        <w:rPr>
          <w:rFonts w:ascii="Calibri" w:hAnsi="Calibri" w:cs="Calibri"/>
        </w:rPr>
        <w:t>Z</w:t>
      </w:r>
      <w:r w:rsidRPr="00D118BC">
        <w:rPr>
          <w:rFonts w:ascii="Calibri" w:hAnsi="Calibri" w:cs="Calibri"/>
        </w:rPr>
        <w:t>godn</w:t>
      </w:r>
      <w:r>
        <w:rPr>
          <w:rFonts w:ascii="Calibri" w:hAnsi="Calibri" w:cs="Calibri"/>
        </w:rPr>
        <w:t xml:space="preserve">ość </w:t>
      </w:r>
      <w:r w:rsidRPr="00D118BC">
        <w:rPr>
          <w:rFonts w:ascii="Calibri" w:hAnsi="Calibri" w:cs="Calibri"/>
        </w:rPr>
        <w:t xml:space="preserve">z </w:t>
      </w:r>
      <w:r w:rsidR="0072353C">
        <w:rPr>
          <w:rFonts w:ascii="Calibri" w:hAnsi="Calibri" w:cs="Calibri"/>
        </w:rPr>
        <w:t xml:space="preserve">polityką ochrony środowiska </w:t>
      </w:r>
      <w:r>
        <w:rPr>
          <w:rFonts w:ascii="Calibri" w:hAnsi="Calibri" w:cs="Calibri"/>
        </w:rPr>
        <w:t xml:space="preserve">oznacza zaplanowanie przez wnioskodawcę działań </w:t>
      </w:r>
      <w:r w:rsidRPr="00D118BC">
        <w:rPr>
          <w:rFonts w:ascii="Calibri" w:hAnsi="Calibri" w:cs="Calibri"/>
        </w:rPr>
        <w:t>ukierunkowan</w:t>
      </w:r>
      <w:r>
        <w:rPr>
          <w:rFonts w:ascii="Calibri" w:hAnsi="Calibri" w:cs="Calibri"/>
        </w:rPr>
        <w:t>ych</w:t>
      </w:r>
      <w:r w:rsidRPr="00D118BC">
        <w:rPr>
          <w:rFonts w:ascii="Calibri" w:hAnsi="Calibri" w:cs="Calibri"/>
        </w:rPr>
        <w:t xml:space="preserve"> na racjonalne gospodarowanie zasobami, ograniczenie presji na środowisko, uwzględnienie efektów środowiskowych w zarządzaniu, podnoszenie świadomości ekologicznej społeczeństwa, w celu zagwarantowania możliwości zaspokojenia podstawowych potrzeb współczesnego pokolenia, jak i przyszłych pokoleń. </w:t>
      </w:r>
    </w:p>
    <w:p w14:paraId="5838C8C5" w14:textId="77777777" w:rsidR="0072353C" w:rsidRDefault="0072353C" w:rsidP="00112E07">
      <w:pPr>
        <w:spacing w:after="0" w:line="240" w:lineRule="auto"/>
        <w:jc w:val="both"/>
        <w:rPr>
          <w:rFonts w:ascii="Calibri" w:hAnsi="Calibri" w:cs="Calibri"/>
        </w:rPr>
      </w:pPr>
    </w:p>
    <w:p w14:paraId="0EBB0A91" w14:textId="59B5C151" w:rsidR="00D118BC" w:rsidRPr="00AE398B" w:rsidRDefault="00D118BC" w:rsidP="00112E07">
      <w:pPr>
        <w:spacing w:after="0" w:line="240" w:lineRule="auto"/>
        <w:jc w:val="both"/>
        <w:rPr>
          <w:rFonts w:ascii="Calibri" w:hAnsi="Calibri" w:cs="Calibri"/>
        </w:rPr>
      </w:pPr>
      <w:r w:rsidRPr="00D118BC">
        <w:rPr>
          <w:rFonts w:ascii="Calibri" w:hAnsi="Calibri" w:cs="Calibri"/>
        </w:rPr>
        <w:t>Projekt mus</w:t>
      </w:r>
      <w:r>
        <w:rPr>
          <w:rFonts w:ascii="Calibri" w:hAnsi="Calibri" w:cs="Calibri"/>
        </w:rPr>
        <w:t xml:space="preserve">i być </w:t>
      </w:r>
      <w:r w:rsidRPr="00D118BC">
        <w:rPr>
          <w:rFonts w:ascii="Calibri" w:hAnsi="Calibri" w:cs="Calibri"/>
        </w:rPr>
        <w:t>zgodn</w:t>
      </w:r>
      <w:r>
        <w:rPr>
          <w:rFonts w:ascii="Calibri" w:hAnsi="Calibri" w:cs="Calibri"/>
        </w:rPr>
        <w:t xml:space="preserve">y </w:t>
      </w:r>
      <w:r w:rsidRPr="00D118BC">
        <w:rPr>
          <w:rFonts w:ascii="Calibri" w:hAnsi="Calibri" w:cs="Calibri"/>
        </w:rPr>
        <w:t>z zasadą DNSH</w:t>
      </w:r>
      <w:r>
        <w:rPr>
          <w:rFonts w:ascii="Calibri" w:hAnsi="Calibri" w:cs="Calibri"/>
        </w:rPr>
        <w:t xml:space="preserve">, </w:t>
      </w:r>
      <w:r w:rsidR="0058514F">
        <w:rPr>
          <w:rFonts w:ascii="Calibri" w:hAnsi="Calibri" w:cs="Calibri"/>
        </w:rPr>
        <w:t>tj.</w:t>
      </w:r>
      <w:r>
        <w:rPr>
          <w:rFonts w:ascii="Calibri" w:hAnsi="Calibri" w:cs="Calibri"/>
        </w:rPr>
        <w:t xml:space="preserve"> </w:t>
      </w:r>
      <w:r w:rsidRPr="00D118BC">
        <w:rPr>
          <w:rFonts w:ascii="Calibri" w:hAnsi="Calibri" w:cs="Calibri"/>
        </w:rPr>
        <w:t xml:space="preserve">działania w projekcie nie powinny powodować poważnych szkód dla celów środowiskowych w rozumieniu </w:t>
      </w:r>
      <w:r w:rsidR="00F13500">
        <w:rPr>
          <w:rFonts w:ascii="Calibri" w:hAnsi="Calibri" w:cs="Calibri"/>
        </w:rPr>
        <w:t xml:space="preserve">art. </w:t>
      </w:r>
      <w:r w:rsidRPr="00D118BC">
        <w:rPr>
          <w:rFonts w:ascii="Calibri" w:hAnsi="Calibri" w:cs="Calibri"/>
        </w:rPr>
        <w:t xml:space="preserve">17 Rozporządzenia </w:t>
      </w:r>
      <w:r>
        <w:rPr>
          <w:rFonts w:ascii="Calibri" w:hAnsi="Calibri" w:cs="Calibri"/>
        </w:rPr>
        <w:t>w sprawie t</w:t>
      </w:r>
      <w:r w:rsidRPr="00D118BC">
        <w:rPr>
          <w:rFonts w:ascii="Calibri" w:hAnsi="Calibri" w:cs="Calibri"/>
        </w:rPr>
        <w:t>aksonomii.</w:t>
      </w:r>
      <w:bookmarkEnd w:id="43"/>
    </w:p>
    <w:p w14:paraId="12CDECD7" w14:textId="39923306" w:rsidR="00545565" w:rsidRDefault="00545565" w:rsidP="00545565">
      <w:pPr>
        <w:spacing w:after="0" w:line="240" w:lineRule="auto"/>
        <w:rPr>
          <w:rFonts w:ascii="Calibri" w:hAnsi="Calibri" w:cs="Calibri"/>
        </w:rPr>
      </w:pPr>
    </w:p>
    <w:p w14:paraId="1DDCBE99" w14:textId="195D731C" w:rsidR="00AE398B" w:rsidRPr="009101C8" w:rsidRDefault="00E464AE" w:rsidP="00AE398B">
      <w:pPr>
        <w:spacing w:after="0" w:line="240" w:lineRule="auto"/>
        <w:rPr>
          <w:sz w:val="24"/>
        </w:rPr>
      </w:pPr>
      <w:r>
        <w:rPr>
          <w:rFonts w:ascii="Calibri" w:hAnsi="Calibri" w:cs="Calibri"/>
        </w:rPr>
        <w:t xml:space="preserve">Zgodność projektu z zasadami </w:t>
      </w:r>
      <w:r w:rsidR="00AE398B">
        <w:rPr>
          <w:rFonts w:ascii="Calibri" w:hAnsi="Calibri" w:cs="Calibri"/>
        </w:rPr>
        <w:t xml:space="preserve">horyzontalnymi i środowiskowymi </w:t>
      </w:r>
      <w:r w:rsidR="00D4455B">
        <w:rPr>
          <w:rFonts w:ascii="Calibri" w:hAnsi="Calibri" w:cs="Calibri"/>
        </w:rPr>
        <w:t xml:space="preserve">objęta została warunkami udzielenia wsparcia i powinna zostać wyczerpująco opisana </w:t>
      </w:r>
      <w:r w:rsidR="00D4455B" w:rsidRPr="00540763">
        <w:rPr>
          <w:rFonts w:ascii="Calibri" w:hAnsi="Calibri" w:cs="Calibri"/>
        </w:rPr>
        <w:t xml:space="preserve">w </w:t>
      </w:r>
      <w:r w:rsidR="00540763" w:rsidRPr="00540763">
        <w:rPr>
          <w:rFonts w:ascii="Calibri" w:hAnsi="Calibri" w:cs="Calibri"/>
          <w:i/>
        </w:rPr>
        <w:t>Rozdziale 5 O</w:t>
      </w:r>
      <w:r w:rsidR="00AE398B" w:rsidRPr="00540763">
        <w:rPr>
          <w:rFonts w:ascii="Calibri" w:hAnsi="Calibri" w:cs="Calibri"/>
          <w:i/>
        </w:rPr>
        <w:t>pisu wykonalności projektu</w:t>
      </w:r>
      <w:r w:rsidR="00AE398B">
        <w:rPr>
          <w:rFonts w:ascii="Calibri" w:hAnsi="Calibri" w:cs="Calibri"/>
        </w:rPr>
        <w:t xml:space="preserve"> oraz </w:t>
      </w:r>
      <w:r w:rsidR="003174FA">
        <w:rPr>
          <w:rFonts w:ascii="Calibri" w:hAnsi="Calibri" w:cs="Calibri"/>
        </w:rPr>
        <w:t>Z</w:t>
      </w:r>
      <w:r w:rsidR="00AE398B">
        <w:rPr>
          <w:rFonts w:ascii="Calibri" w:hAnsi="Calibri" w:cs="Calibri"/>
        </w:rPr>
        <w:t xml:space="preserve">ałączniku 3.2 </w:t>
      </w:r>
      <w:r w:rsidR="00AE398B">
        <w:rPr>
          <w:rFonts w:ascii="Calibri" w:hAnsi="Calibri" w:cs="Calibri"/>
          <w:i/>
        </w:rPr>
        <w:t xml:space="preserve">Informacja o wpływie projektu na środowisko oraz </w:t>
      </w:r>
      <w:r w:rsidR="001B6A31">
        <w:rPr>
          <w:rFonts w:ascii="Calibri" w:hAnsi="Calibri" w:cs="Calibri"/>
          <w:i/>
        </w:rPr>
        <w:t xml:space="preserve">sposobie </w:t>
      </w:r>
      <w:r w:rsidR="00AE398B">
        <w:rPr>
          <w:rFonts w:ascii="Calibri" w:hAnsi="Calibri" w:cs="Calibri"/>
          <w:i/>
        </w:rPr>
        <w:t>spełniani</w:t>
      </w:r>
      <w:r w:rsidR="001B6A31">
        <w:rPr>
          <w:rFonts w:ascii="Calibri" w:hAnsi="Calibri" w:cs="Calibri"/>
          <w:i/>
        </w:rPr>
        <w:t>a</w:t>
      </w:r>
      <w:r w:rsidR="00AE398B">
        <w:rPr>
          <w:rFonts w:ascii="Calibri" w:hAnsi="Calibri" w:cs="Calibri"/>
          <w:i/>
        </w:rPr>
        <w:t xml:space="preserve"> zasady DNSH</w:t>
      </w:r>
      <w:r w:rsidR="00E41F09">
        <w:rPr>
          <w:rFonts w:ascii="Calibri" w:hAnsi="Calibri" w:cs="Calibri"/>
          <w:i/>
        </w:rPr>
        <w:t xml:space="preserve"> </w:t>
      </w:r>
      <w:r w:rsidR="00E41F09">
        <w:rPr>
          <w:rFonts w:ascii="Calibri" w:hAnsi="Calibri" w:cs="Calibri"/>
        </w:rPr>
        <w:t>do wniosku o dofinansowanie</w:t>
      </w:r>
      <w:r w:rsidR="00AE398B">
        <w:rPr>
          <w:rFonts w:ascii="Calibri" w:hAnsi="Calibri" w:cs="Calibri"/>
          <w:i/>
        </w:rPr>
        <w:t xml:space="preserve">. </w:t>
      </w:r>
    </w:p>
    <w:p w14:paraId="42E9CAFA" w14:textId="77777777" w:rsidR="0072353C" w:rsidRDefault="0072353C" w:rsidP="00537315">
      <w:pPr>
        <w:spacing w:after="0" w:line="240" w:lineRule="auto"/>
        <w:rPr>
          <w:rFonts w:ascii="Calibri" w:hAnsi="Calibri" w:cs="Calibri"/>
        </w:rPr>
      </w:pPr>
    </w:p>
    <w:p w14:paraId="5FC9DF2E" w14:textId="1326647D" w:rsidR="00537315" w:rsidRPr="0072353C" w:rsidRDefault="00537315" w:rsidP="0072353C">
      <w:pPr>
        <w:spacing w:after="0" w:line="240" w:lineRule="auto"/>
        <w:jc w:val="both"/>
        <w:rPr>
          <w:rFonts w:ascii="Calibri" w:hAnsi="Calibri" w:cs="Calibri"/>
        </w:rPr>
      </w:pPr>
      <w:r w:rsidRPr="0072353C">
        <w:rPr>
          <w:rFonts w:ascii="Calibri" w:hAnsi="Calibri" w:cs="Calibri"/>
        </w:rPr>
        <w:t>Szczegółowe wymagania w zakresie zgodności projektu z zasadami horyzontalnymi znajdują się w następujących dokumentach:</w:t>
      </w:r>
    </w:p>
    <w:p w14:paraId="5E83C73E" w14:textId="336984A9" w:rsidR="00537315" w:rsidRPr="0072353C" w:rsidRDefault="00537315" w:rsidP="006C4C78">
      <w:pPr>
        <w:pStyle w:val="Akapitzlist"/>
        <w:numPr>
          <w:ilvl w:val="0"/>
          <w:numId w:val="30"/>
        </w:numPr>
        <w:spacing w:after="0" w:line="240" w:lineRule="auto"/>
        <w:ind w:left="567" w:hanging="425"/>
        <w:jc w:val="both"/>
        <w:rPr>
          <w:rFonts w:ascii="Calibri" w:hAnsi="Calibri" w:cs="Calibri"/>
        </w:rPr>
      </w:pPr>
      <w:r w:rsidRPr="0072353C">
        <w:rPr>
          <w:rFonts w:ascii="Calibri" w:hAnsi="Calibri" w:cs="Calibri"/>
        </w:rPr>
        <w:t xml:space="preserve">Wytycznych </w:t>
      </w:r>
      <w:proofErr w:type="spellStart"/>
      <w:r w:rsidRPr="0072353C">
        <w:rPr>
          <w:rFonts w:ascii="Calibri" w:hAnsi="Calibri" w:cs="Calibri"/>
        </w:rPr>
        <w:t>MFiPR</w:t>
      </w:r>
      <w:proofErr w:type="spellEnd"/>
      <w:r w:rsidRPr="0072353C">
        <w:rPr>
          <w:rFonts w:ascii="Calibri" w:hAnsi="Calibri" w:cs="Calibri"/>
        </w:rPr>
        <w:t xml:space="preserve"> dotyczących realizacji zasad równościowych w ramach funduszy unijnych na lata 2021-2027 wraz z Załącznikiem nr 2 Standardy dostępności dla polityki spójności 2021-2027</w:t>
      </w:r>
      <w:r w:rsidR="00A85816" w:rsidRPr="0072353C">
        <w:rPr>
          <w:rFonts w:ascii="Calibri" w:hAnsi="Calibri" w:cs="Calibri"/>
        </w:rPr>
        <w:t>.</w:t>
      </w:r>
    </w:p>
    <w:p w14:paraId="007F8612" w14:textId="72130F06" w:rsidR="00537315" w:rsidRPr="0072353C" w:rsidRDefault="00537315" w:rsidP="006C4C78">
      <w:pPr>
        <w:pStyle w:val="Akapitzlist"/>
        <w:numPr>
          <w:ilvl w:val="0"/>
          <w:numId w:val="30"/>
        </w:numPr>
        <w:spacing w:after="0" w:line="240" w:lineRule="auto"/>
        <w:ind w:left="567" w:hanging="425"/>
        <w:jc w:val="both"/>
        <w:rPr>
          <w:rFonts w:ascii="Calibri" w:hAnsi="Calibri" w:cs="Calibri"/>
        </w:rPr>
      </w:pPr>
      <w:r w:rsidRPr="0072353C">
        <w:rPr>
          <w:rFonts w:ascii="Calibri" w:hAnsi="Calibri" w:cs="Calibri"/>
        </w:rPr>
        <w:t>Wytycznych Komisji Europejskiej dotyczących zapewnienia poszanowania Karty praw podstawowych Unii Europejskiej przy wdrażaniu europejskich funduszy strukturalnych i inwestycyjnych. W Załączniku nr III do niniejszych wytycznych znajduje się tzw. „lista kontrolna dotycząca praw podstawowych” – praktyczne narzędzie, które może być stosowane przy przygotowaniu projektu.</w:t>
      </w:r>
    </w:p>
    <w:p w14:paraId="37470D46" w14:textId="2EFF48A5" w:rsidR="00537315" w:rsidRPr="0072353C" w:rsidRDefault="00537315" w:rsidP="006C4C78">
      <w:pPr>
        <w:pStyle w:val="Akapitzlist"/>
        <w:numPr>
          <w:ilvl w:val="0"/>
          <w:numId w:val="30"/>
        </w:numPr>
        <w:spacing w:after="0" w:line="240" w:lineRule="auto"/>
        <w:ind w:left="567" w:hanging="425"/>
        <w:jc w:val="both"/>
        <w:rPr>
          <w:rFonts w:ascii="Calibri" w:hAnsi="Calibri" w:cs="Calibri"/>
        </w:rPr>
      </w:pPr>
      <w:r w:rsidRPr="0072353C">
        <w:rPr>
          <w:rFonts w:ascii="Calibri" w:hAnsi="Calibri" w:cs="Calibri"/>
        </w:rPr>
        <w:t>Podręczniku wdrażania Karty praw podstawowych Unii Europejskiej w prawie i kształtowaniu polityki na szczeblu krajowym</w:t>
      </w:r>
      <w:r w:rsidR="00A85816" w:rsidRPr="0072353C">
        <w:rPr>
          <w:rFonts w:ascii="Calibri" w:hAnsi="Calibri" w:cs="Calibri"/>
        </w:rPr>
        <w:t>.</w:t>
      </w:r>
    </w:p>
    <w:p w14:paraId="6A8755E4" w14:textId="494BD8F5" w:rsidR="009D4485" w:rsidRPr="0072353C" w:rsidRDefault="00537315" w:rsidP="006C4C78">
      <w:pPr>
        <w:pStyle w:val="Akapitzlist"/>
        <w:numPr>
          <w:ilvl w:val="0"/>
          <w:numId w:val="30"/>
        </w:numPr>
        <w:spacing w:after="0" w:line="240" w:lineRule="auto"/>
        <w:ind w:left="567" w:hanging="425"/>
        <w:jc w:val="both"/>
        <w:rPr>
          <w:rFonts w:ascii="Calibri" w:hAnsi="Calibri" w:cs="Calibri"/>
        </w:rPr>
      </w:pPr>
      <w:r w:rsidRPr="0072353C">
        <w:rPr>
          <w:rFonts w:ascii="Calibri" w:hAnsi="Calibri" w:cs="Calibri"/>
        </w:rPr>
        <w:t>Analizie spełniania zasady DNSH dla projektu programu Fundusze Europejskie dla Pomorza 2021–</w:t>
      </w:r>
      <w:r w:rsidR="0058514F" w:rsidRPr="0072353C">
        <w:rPr>
          <w:rFonts w:ascii="Calibri" w:hAnsi="Calibri" w:cs="Calibri"/>
        </w:rPr>
        <w:t>2027 w</w:t>
      </w:r>
      <w:r w:rsidRPr="0072353C">
        <w:rPr>
          <w:rFonts w:ascii="Calibri" w:hAnsi="Calibri" w:cs="Calibri"/>
        </w:rPr>
        <w:t xml:space="preserve"> zakresie </w:t>
      </w:r>
      <w:r w:rsidR="00F629A2">
        <w:rPr>
          <w:rFonts w:ascii="Calibri" w:hAnsi="Calibri" w:cs="Calibri"/>
        </w:rPr>
        <w:t>Priorytetu</w:t>
      </w:r>
      <w:r w:rsidRPr="0072353C">
        <w:rPr>
          <w:rFonts w:ascii="Calibri" w:hAnsi="Calibri" w:cs="Calibri"/>
        </w:rPr>
        <w:t xml:space="preserve"> </w:t>
      </w:r>
      <w:r w:rsidR="00F629A2">
        <w:rPr>
          <w:rFonts w:ascii="Calibri" w:hAnsi="Calibri" w:cs="Calibri"/>
        </w:rPr>
        <w:t>6</w:t>
      </w:r>
      <w:r w:rsidRPr="0072353C">
        <w:rPr>
          <w:rFonts w:ascii="Calibri" w:hAnsi="Calibri" w:cs="Calibri"/>
        </w:rPr>
        <w:t xml:space="preserve"> (vi).</w:t>
      </w:r>
    </w:p>
    <w:p w14:paraId="4259BA18" w14:textId="2D711D2B" w:rsidR="00B06828" w:rsidRPr="00A41D7F" w:rsidRDefault="0053190D" w:rsidP="00A41D7F">
      <w:pPr>
        <w:pStyle w:val="Nagwek1"/>
      </w:pPr>
      <w:bookmarkStart w:id="44" w:name="_Toc191897261"/>
      <w:r w:rsidRPr="00A41D7F">
        <w:t>VII. PROCEDURA UDZIELANIA WSPARCIA NA WDRAŻANIE LSR</w:t>
      </w:r>
      <w:bookmarkEnd w:id="44"/>
      <w:r w:rsidRPr="00A41D7F">
        <w:t xml:space="preserve"> </w:t>
      </w:r>
    </w:p>
    <w:p w14:paraId="4144D94E" w14:textId="1D84DA77" w:rsidR="009F710A" w:rsidRPr="00A41D7F" w:rsidRDefault="00FF505C" w:rsidP="00A41D7F">
      <w:pPr>
        <w:pStyle w:val="Nagwek2"/>
      </w:pPr>
      <w:bookmarkStart w:id="45" w:name="_Toc191897262"/>
      <w:r w:rsidRPr="00A41D7F">
        <w:t>A</w:t>
      </w:r>
      <w:r w:rsidR="009F710A" w:rsidRPr="00A41D7F">
        <w:t>. Zakres, w jakim jest możliwe uzupełnianie lub poprawianie wniosków o wsparcie, oraz sposób, forma i termin złożenia uzupełnień i poprawek</w:t>
      </w:r>
      <w:bookmarkEnd w:id="45"/>
    </w:p>
    <w:p w14:paraId="68FCF51A" w14:textId="3347F37B" w:rsidR="003257D7" w:rsidRPr="00A41D7F" w:rsidRDefault="009F710A" w:rsidP="006C4C78">
      <w:pPr>
        <w:pStyle w:val="Akapitzlist"/>
        <w:numPr>
          <w:ilvl w:val="0"/>
          <w:numId w:val="55"/>
        </w:numPr>
        <w:spacing w:after="0" w:line="240" w:lineRule="auto"/>
        <w:jc w:val="both"/>
        <w:rPr>
          <w:rFonts w:ascii="Calibri" w:hAnsi="Calibri" w:cs="Calibri"/>
        </w:rPr>
      </w:pPr>
      <w:r w:rsidRPr="00A41D7F">
        <w:rPr>
          <w:rFonts w:ascii="Calibri" w:hAnsi="Calibri" w:cs="Calibri"/>
        </w:rPr>
        <w:t xml:space="preserve">Składanie uzupełnień i </w:t>
      </w:r>
      <w:r w:rsidR="003257D7" w:rsidRPr="00A41D7F">
        <w:rPr>
          <w:rFonts w:ascii="Calibri" w:hAnsi="Calibri" w:cs="Calibri"/>
        </w:rPr>
        <w:t xml:space="preserve">korekt wniosku możliwe jest na etapie: </w:t>
      </w:r>
    </w:p>
    <w:p w14:paraId="04B38FC4" w14:textId="77777777" w:rsidR="00A41D7F" w:rsidRDefault="003257D7" w:rsidP="006C4C78">
      <w:pPr>
        <w:pStyle w:val="Akapitzlist"/>
        <w:numPr>
          <w:ilvl w:val="0"/>
          <w:numId w:val="56"/>
        </w:numPr>
        <w:spacing w:after="0" w:line="240" w:lineRule="auto"/>
        <w:jc w:val="both"/>
        <w:rPr>
          <w:rFonts w:ascii="Calibri" w:hAnsi="Calibri" w:cs="Calibri"/>
        </w:rPr>
      </w:pPr>
      <w:r>
        <w:rPr>
          <w:rFonts w:ascii="Calibri" w:hAnsi="Calibri" w:cs="Calibri"/>
        </w:rPr>
        <w:t>postępowania z wnioskiem przez LGD,</w:t>
      </w:r>
    </w:p>
    <w:p w14:paraId="47770229" w14:textId="1F907A61" w:rsidR="003257D7" w:rsidRPr="00A41D7F" w:rsidRDefault="003257D7" w:rsidP="006C4C78">
      <w:pPr>
        <w:pStyle w:val="Akapitzlist"/>
        <w:numPr>
          <w:ilvl w:val="0"/>
          <w:numId w:val="56"/>
        </w:numPr>
        <w:spacing w:after="0" w:line="240" w:lineRule="auto"/>
        <w:jc w:val="both"/>
        <w:rPr>
          <w:rFonts w:ascii="Calibri" w:hAnsi="Calibri" w:cs="Calibri"/>
        </w:rPr>
      </w:pPr>
      <w:r w:rsidRPr="00A41D7F">
        <w:rPr>
          <w:rFonts w:ascii="Calibri" w:hAnsi="Calibri" w:cs="Calibri"/>
        </w:rPr>
        <w:lastRenderedPageBreak/>
        <w:t xml:space="preserve">postępowania z wnioskiem przez </w:t>
      </w:r>
      <w:r w:rsidR="006A5DC3" w:rsidRPr="00A41D7F">
        <w:rPr>
          <w:rFonts w:ascii="Calibri" w:hAnsi="Calibri" w:cs="Calibri"/>
        </w:rPr>
        <w:t>IZ FEP 2021-2027</w:t>
      </w:r>
      <w:r w:rsidR="00A41A19" w:rsidRPr="00A41D7F">
        <w:rPr>
          <w:rFonts w:ascii="Calibri" w:hAnsi="Calibri" w:cs="Calibri"/>
        </w:rPr>
        <w:t>.</w:t>
      </w:r>
    </w:p>
    <w:p w14:paraId="2AECC9D7" w14:textId="2372C2B0" w:rsidR="00A41A19" w:rsidRPr="00082D24" w:rsidRDefault="0029650B" w:rsidP="00BD6A2B">
      <w:pPr>
        <w:spacing w:after="0" w:line="240" w:lineRule="auto"/>
        <w:ind w:left="360"/>
        <w:jc w:val="both"/>
        <w:rPr>
          <w:rFonts w:ascii="Calibri" w:hAnsi="Calibri" w:cs="Calibri"/>
        </w:rPr>
      </w:pPr>
      <w:r>
        <w:rPr>
          <w:rFonts w:ascii="Calibri" w:hAnsi="Calibri" w:cs="Calibri"/>
        </w:rPr>
        <w:t xml:space="preserve">2) </w:t>
      </w:r>
      <w:r w:rsidR="00A41A19" w:rsidRPr="00BD6A2B">
        <w:rPr>
          <w:rFonts w:ascii="Calibri" w:hAnsi="Calibri" w:cs="Calibri"/>
        </w:rPr>
        <w:t xml:space="preserve">Uzupełnienia i korekty składane są </w:t>
      </w:r>
      <w:r w:rsidR="00A41A19" w:rsidRPr="00BD6A2B">
        <w:rPr>
          <w:rFonts w:ascii="Calibri" w:hAnsi="Calibri" w:cs="Calibri"/>
          <w:b/>
        </w:rPr>
        <w:t xml:space="preserve">wyłącznie </w:t>
      </w:r>
      <w:r w:rsidR="003763EA" w:rsidRPr="00BD6A2B">
        <w:rPr>
          <w:rFonts w:ascii="Calibri" w:hAnsi="Calibri" w:cs="Calibri"/>
          <w:b/>
        </w:rPr>
        <w:t xml:space="preserve">elektronicznie </w:t>
      </w:r>
      <w:r w:rsidR="00A41A19" w:rsidRPr="00BD6A2B">
        <w:rPr>
          <w:rFonts w:ascii="Calibri" w:hAnsi="Calibri" w:cs="Calibri"/>
          <w:b/>
        </w:rPr>
        <w:t>w odpowiedzi</w:t>
      </w:r>
      <w:r w:rsidR="00A41A19" w:rsidRPr="00BD6A2B">
        <w:rPr>
          <w:rFonts w:ascii="Calibri" w:hAnsi="Calibri" w:cs="Calibri"/>
        </w:rPr>
        <w:t xml:space="preserve"> </w:t>
      </w:r>
      <w:r w:rsidR="00A41A19" w:rsidRPr="00BD6A2B">
        <w:rPr>
          <w:rFonts w:ascii="Calibri" w:hAnsi="Calibri" w:cs="Calibri"/>
          <w:b/>
        </w:rPr>
        <w:t>na pisemne wezwanie</w:t>
      </w:r>
      <w:r w:rsidR="003763EA" w:rsidRPr="00BD6A2B">
        <w:rPr>
          <w:rFonts w:ascii="Calibri" w:hAnsi="Calibri" w:cs="Calibri"/>
        </w:rPr>
        <w:t xml:space="preserve"> </w:t>
      </w:r>
      <w:r w:rsidR="00A41A19" w:rsidRPr="00BD6A2B">
        <w:rPr>
          <w:rFonts w:ascii="Calibri" w:hAnsi="Calibri" w:cs="Calibri"/>
        </w:rPr>
        <w:t xml:space="preserve">w zakresie i terminie </w:t>
      </w:r>
      <w:r w:rsidR="003763EA" w:rsidRPr="00BD6A2B">
        <w:rPr>
          <w:rFonts w:ascii="Calibri" w:hAnsi="Calibri" w:cs="Calibri"/>
        </w:rPr>
        <w:t xml:space="preserve">wynikającym z tego wezwania, kierowanego </w:t>
      </w:r>
      <w:r w:rsidR="00A41A19" w:rsidRPr="00BD6A2B">
        <w:rPr>
          <w:rFonts w:ascii="Calibri" w:hAnsi="Calibri" w:cs="Calibri"/>
        </w:rPr>
        <w:t xml:space="preserve">do wnioskodawcy na adresy e-mail wskazane w </w:t>
      </w:r>
      <w:r w:rsidR="00A41A19" w:rsidRPr="00082D24">
        <w:rPr>
          <w:rFonts w:ascii="Calibri" w:hAnsi="Calibri" w:cs="Calibri"/>
        </w:rPr>
        <w:t xml:space="preserve">formularzu wniosku o dofinansowanie. </w:t>
      </w:r>
    </w:p>
    <w:p w14:paraId="7166E98C" w14:textId="2B7CAE6B" w:rsidR="000942CA" w:rsidRPr="00082D24" w:rsidRDefault="0029650B" w:rsidP="00BD6A2B">
      <w:pPr>
        <w:spacing w:after="0" w:line="240" w:lineRule="auto"/>
        <w:ind w:left="360"/>
        <w:jc w:val="both"/>
        <w:rPr>
          <w:rFonts w:ascii="Calibri" w:hAnsi="Calibri" w:cs="Calibri"/>
        </w:rPr>
      </w:pPr>
      <w:r w:rsidRPr="00082D24">
        <w:rPr>
          <w:rFonts w:ascii="Calibri" w:hAnsi="Calibri" w:cs="Calibri"/>
        </w:rPr>
        <w:t xml:space="preserve">3) </w:t>
      </w:r>
      <w:r w:rsidR="009A4043" w:rsidRPr="00082D24">
        <w:rPr>
          <w:rFonts w:ascii="Calibri" w:hAnsi="Calibri" w:cs="Calibri"/>
        </w:rPr>
        <w:t xml:space="preserve">Składanie uzupełnień i korekt </w:t>
      </w:r>
      <w:r w:rsidR="009A4043" w:rsidRPr="00082D24">
        <w:rPr>
          <w:rFonts w:ascii="Calibri" w:hAnsi="Calibri" w:cs="Calibri"/>
          <w:b/>
        </w:rPr>
        <w:t>na etapie postępowania z wnioskiem przez LGD:</w:t>
      </w:r>
      <w:r w:rsidR="009A4043" w:rsidRPr="00082D24">
        <w:rPr>
          <w:rFonts w:ascii="Calibri" w:hAnsi="Calibri" w:cs="Calibri"/>
        </w:rPr>
        <w:t xml:space="preserve"> </w:t>
      </w:r>
    </w:p>
    <w:p w14:paraId="64807DD0" w14:textId="1D910311" w:rsidR="00171A1F" w:rsidRPr="00082D24" w:rsidRDefault="00171A1F" w:rsidP="006C4C78">
      <w:pPr>
        <w:pStyle w:val="Akapitzlist"/>
        <w:numPr>
          <w:ilvl w:val="0"/>
          <w:numId w:val="57"/>
        </w:numPr>
        <w:spacing w:after="0" w:line="240" w:lineRule="auto"/>
        <w:jc w:val="both"/>
        <w:rPr>
          <w:rFonts w:ascii="Calibri" w:hAnsi="Calibri" w:cs="Calibri"/>
        </w:rPr>
      </w:pPr>
      <w:r w:rsidRPr="00082D24">
        <w:rPr>
          <w:rFonts w:ascii="Calibri" w:hAnsi="Calibri" w:cs="Calibri"/>
        </w:rPr>
        <w:t xml:space="preserve">LGD </w:t>
      </w:r>
      <w:r w:rsidRPr="00082D24">
        <w:rPr>
          <w:rFonts w:ascii="Calibri" w:hAnsi="Calibri" w:cs="Calibri"/>
          <w:b/>
        </w:rPr>
        <w:t>jednokrotnie</w:t>
      </w:r>
      <w:r w:rsidRPr="00082D24">
        <w:rPr>
          <w:rFonts w:ascii="Calibri" w:hAnsi="Calibri" w:cs="Calibri"/>
        </w:rPr>
        <w:t xml:space="preserve"> wzywa wnioskodawcę do złożenia uzupełnień lub wyjaśnień niezbędnych do oceny wniosku i wyboru operacji w zakresie oceny formalnej oraz oceny merytorycznej - zgodności z warunkami udzielenia wsparcia w zakresie: </w:t>
      </w:r>
    </w:p>
    <w:p w14:paraId="028A823A" w14:textId="1D955331" w:rsidR="00A41D7F" w:rsidRPr="00082D24" w:rsidRDefault="00171A1F" w:rsidP="006C4C78">
      <w:pPr>
        <w:pStyle w:val="Akapitzlist"/>
        <w:numPr>
          <w:ilvl w:val="0"/>
          <w:numId w:val="58"/>
        </w:numPr>
        <w:spacing w:after="0" w:line="240" w:lineRule="auto"/>
        <w:jc w:val="both"/>
        <w:rPr>
          <w:rFonts w:ascii="Calibri" w:hAnsi="Calibri" w:cs="Calibri"/>
        </w:rPr>
      </w:pPr>
      <w:r w:rsidRPr="00082D24">
        <w:rPr>
          <w:rFonts w:ascii="Calibri" w:hAnsi="Calibri" w:cs="Calibri"/>
        </w:rPr>
        <w:t>prawidłowości podpisania</w:t>
      </w:r>
      <w:r w:rsidR="00035556" w:rsidRPr="00082D24">
        <w:rPr>
          <w:rFonts w:ascii="Calibri" w:hAnsi="Calibri" w:cs="Calibri"/>
        </w:rPr>
        <w:t xml:space="preserve"> </w:t>
      </w:r>
      <w:r w:rsidR="00CA1BA7" w:rsidRPr="00082D24">
        <w:rPr>
          <w:rFonts w:ascii="Calibri" w:hAnsi="Calibri" w:cs="Calibri"/>
        </w:rPr>
        <w:t>załączników i wniosk</w:t>
      </w:r>
      <w:r w:rsidR="00BB3842" w:rsidRPr="00082D24">
        <w:rPr>
          <w:rFonts w:ascii="Calibri" w:hAnsi="Calibri" w:cs="Calibri"/>
        </w:rPr>
        <w:t>u</w:t>
      </w:r>
      <w:r w:rsidR="00035556" w:rsidRPr="00082D24">
        <w:rPr>
          <w:rFonts w:ascii="Calibri" w:hAnsi="Calibri" w:cs="Calibri"/>
        </w:rPr>
        <w:t>,</w:t>
      </w:r>
      <w:r w:rsidRPr="00082D24">
        <w:rPr>
          <w:rFonts w:ascii="Calibri" w:hAnsi="Calibri" w:cs="Calibri"/>
        </w:rPr>
        <w:t xml:space="preserve"> </w:t>
      </w:r>
    </w:p>
    <w:p w14:paraId="3BFD2F56" w14:textId="77777777" w:rsidR="00A41D7F" w:rsidRPr="00082D24" w:rsidRDefault="00171A1F" w:rsidP="006C4C78">
      <w:pPr>
        <w:pStyle w:val="Akapitzlist"/>
        <w:numPr>
          <w:ilvl w:val="0"/>
          <w:numId w:val="58"/>
        </w:numPr>
        <w:spacing w:after="0" w:line="240" w:lineRule="auto"/>
        <w:jc w:val="both"/>
        <w:rPr>
          <w:rFonts w:ascii="Calibri" w:hAnsi="Calibri" w:cs="Calibri"/>
        </w:rPr>
      </w:pPr>
      <w:r w:rsidRPr="00082D24">
        <w:rPr>
          <w:rFonts w:ascii="Calibri" w:hAnsi="Calibri" w:cs="Calibri"/>
        </w:rPr>
        <w:t>kompletności wypełnienia we wniosku pól niezbędnych do oceny merytorycznej w zakresie spełniania warunków udzielenia wsparcia oraz oceny merytorycznej według dostępowych lokalnych kryteriów wyboru,</w:t>
      </w:r>
    </w:p>
    <w:p w14:paraId="04AA18A3" w14:textId="77777777" w:rsidR="00A41D7F" w:rsidRPr="00082D24" w:rsidRDefault="00171A1F" w:rsidP="006C4C78">
      <w:pPr>
        <w:pStyle w:val="Akapitzlist"/>
        <w:numPr>
          <w:ilvl w:val="0"/>
          <w:numId w:val="58"/>
        </w:numPr>
        <w:spacing w:after="0" w:line="240" w:lineRule="auto"/>
        <w:jc w:val="both"/>
        <w:rPr>
          <w:rFonts w:ascii="Calibri" w:hAnsi="Calibri" w:cs="Calibri"/>
        </w:rPr>
      </w:pPr>
      <w:r w:rsidRPr="00082D24">
        <w:rPr>
          <w:rFonts w:ascii="Calibri" w:hAnsi="Calibri" w:cs="Calibri"/>
        </w:rPr>
        <w:t>kompletności złożenia załączników potwierdzających spełnienie warunków udzielenia wsparcia oraz spełnienie dostępowych lokalnych kryteriów wyboru,</w:t>
      </w:r>
      <w:r w:rsidR="00FC2226" w:rsidRPr="00082D24">
        <w:rPr>
          <w:rFonts w:ascii="Calibri" w:hAnsi="Calibri" w:cs="Calibri"/>
        </w:rPr>
        <w:t xml:space="preserve"> zgodnie z Załącznikiem nr 3 do niniejszego Regulaminu (etap LGD),</w:t>
      </w:r>
    </w:p>
    <w:p w14:paraId="53CBE097" w14:textId="541D5747" w:rsidR="00171A1F" w:rsidRPr="00082D24" w:rsidRDefault="00171A1F" w:rsidP="006C4C78">
      <w:pPr>
        <w:pStyle w:val="Akapitzlist"/>
        <w:numPr>
          <w:ilvl w:val="0"/>
          <w:numId w:val="58"/>
        </w:numPr>
        <w:spacing w:after="0" w:line="240" w:lineRule="auto"/>
        <w:jc w:val="both"/>
        <w:rPr>
          <w:rFonts w:ascii="Calibri" w:hAnsi="Calibri" w:cs="Calibri"/>
        </w:rPr>
      </w:pPr>
      <w:r w:rsidRPr="00082D24">
        <w:rPr>
          <w:rFonts w:ascii="Calibri" w:hAnsi="Calibri" w:cs="Calibri"/>
        </w:rPr>
        <w:t>spójności informacji zawartych we wniosku z załączonymi dokumentami w zakresie niezbędnym do oceny wniosku w zakresie warunków udzielenia wsparcia oraz oceny według lokalnych kryteriów wyboru, a także ustalenia kwoty wsparcia.</w:t>
      </w:r>
    </w:p>
    <w:p w14:paraId="29ED7B94" w14:textId="77777777" w:rsidR="00A41D7F" w:rsidRPr="00082D24" w:rsidRDefault="00C51B0E" w:rsidP="006C4C78">
      <w:pPr>
        <w:pStyle w:val="Akapitzlist"/>
        <w:numPr>
          <w:ilvl w:val="0"/>
          <w:numId w:val="57"/>
        </w:numPr>
        <w:spacing w:after="0" w:line="240" w:lineRule="auto"/>
        <w:jc w:val="both"/>
        <w:rPr>
          <w:rFonts w:ascii="Calibri" w:hAnsi="Calibri" w:cs="Calibri"/>
        </w:rPr>
      </w:pPr>
      <w:r w:rsidRPr="00082D24">
        <w:rPr>
          <w:rFonts w:ascii="Calibri" w:hAnsi="Calibri" w:cs="Calibri"/>
        </w:rPr>
        <w:t xml:space="preserve">termin na złożenie wyjaśnień lub dostarczenie przez wnioskodawcę dokumentów wynosi </w:t>
      </w:r>
      <w:r w:rsidRPr="00082D24">
        <w:rPr>
          <w:rFonts w:ascii="Calibri" w:hAnsi="Calibri" w:cs="Calibri"/>
          <w:b/>
        </w:rPr>
        <w:t>7 dni,</w:t>
      </w:r>
      <w:r w:rsidRPr="00082D24">
        <w:rPr>
          <w:rFonts w:ascii="Calibri" w:hAnsi="Calibri" w:cs="Calibri"/>
        </w:rPr>
        <w:t xml:space="preserve"> </w:t>
      </w:r>
    </w:p>
    <w:p w14:paraId="2A6F71F8" w14:textId="77777777" w:rsidR="00A41D7F" w:rsidRPr="00082D24" w:rsidRDefault="00970301" w:rsidP="006C4C78">
      <w:pPr>
        <w:pStyle w:val="Akapitzlist"/>
        <w:numPr>
          <w:ilvl w:val="0"/>
          <w:numId w:val="57"/>
        </w:numPr>
        <w:spacing w:after="0" w:line="240" w:lineRule="auto"/>
        <w:jc w:val="both"/>
        <w:rPr>
          <w:rFonts w:ascii="Calibri" w:hAnsi="Calibri" w:cs="Calibri"/>
        </w:rPr>
      </w:pPr>
      <w:r w:rsidRPr="00082D24">
        <w:rPr>
          <w:rFonts w:ascii="Calibri" w:hAnsi="Calibri" w:cs="Calibri"/>
        </w:rPr>
        <w:t>w przypadku niezłożenia uzupełnień lub korekt w terminie określonym w wezwaniu</w:t>
      </w:r>
      <w:r w:rsidR="007506C0" w:rsidRPr="00082D24">
        <w:rPr>
          <w:rFonts w:ascii="Calibri" w:hAnsi="Calibri" w:cs="Calibri"/>
        </w:rPr>
        <w:t xml:space="preserve"> lub złożenia częściowych uzupełnień</w:t>
      </w:r>
      <w:r w:rsidRPr="00082D24">
        <w:rPr>
          <w:rFonts w:ascii="Calibri" w:hAnsi="Calibri" w:cs="Calibri"/>
        </w:rPr>
        <w:t>, wniosek zostanie oceniony na podstawie złożonej dokumentacji</w:t>
      </w:r>
      <w:r w:rsidR="007E7D34" w:rsidRPr="00082D24">
        <w:rPr>
          <w:rFonts w:ascii="Calibri" w:hAnsi="Calibri" w:cs="Calibri"/>
        </w:rPr>
        <w:t>,</w:t>
      </w:r>
    </w:p>
    <w:p w14:paraId="750D9CA5" w14:textId="77777777" w:rsidR="00A41D7F" w:rsidRPr="00082D24" w:rsidRDefault="006A5DC3" w:rsidP="006C4C78">
      <w:pPr>
        <w:pStyle w:val="Akapitzlist"/>
        <w:numPr>
          <w:ilvl w:val="0"/>
          <w:numId w:val="57"/>
        </w:numPr>
        <w:spacing w:after="0" w:line="240" w:lineRule="auto"/>
        <w:jc w:val="both"/>
        <w:rPr>
          <w:rFonts w:ascii="Calibri" w:hAnsi="Calibri" w:cs="Calibri"/>
        </w:rPr>
      </w:pPr>
      <w:r w:rsidRPr="00082D24">
        <w:rPr>
          <w:rFonts w:ascii="Calibri" w:hAnsi="Calibri" w:cs="Calibri"/>
        </w:rPr>
        <w:t>w przypadku złożenia uzupełnień lub korekt niewynikających z wezwania zostaną one pominięte w ocenie – projekt w tym zakresie zostanie oceniony na podstawie informacji zamieszczonych w pierwotnie złożonej dokumentacji,</w:t>
      </w:r>
    </w:p>
    <w:p w14:paraId="699A99BF" w14:textId="4E1894B0" w:rsidR="00A41D7F" w:rsidRPr="00082D24" w:rsidRDefault="007E7D34" w:rsidP="006C4C78">
      <w:pPr>
        <w:pStyle w:val="Akapitzlist"/>
        <w:numPr>
          <w:ilvl w:val="0"/>
          <w:numId w:val="57"/>
        </w:numPr>
        <w:spacing w:after="0" w:line="240" w:lineRule="auto"/>
        <w:jc w:val="both"/>
        <w:rPr>
          <w:rFonts w:ascii="Calibri" w:hAnsi="Calibri" w:cs="Calibri"/>
        </w:rPr>
      </w:pPr>
      <w:r w:rsidRPr="00082D24">
        <w:rPr>
          <w:rFonts w:ascii="Calibri" w:hAnsi="Calibri" w:cs="Calibri"/>
        </w:rPr>
        <w:t>zasady dotyczące wzywania wnioskodawców przez LGD do złożenia uzupełnień i korekt określa Rozdział 6</w:t>
      </w:r>
      <w:r w:rsidR="00CB5E79" w:rsidRPr="00082D24">
        <w:rPr>
          <w:rFonts w:ascii="Calibri" w:hAnsi="Calibri" w:cs="Calibri"/>
        </w:rPr>
        <w:t xml:space="preserve"> PRZEBIEG PROCEDURY I OCENY WYBORU OPERACJI</w:t>
      </w:r>
      <w:r w:rsidRPr="00082D24">
        <w:rPr>
          <w:rFonts w:ascii="Calibri" w:hAnsi="Calibri" w:cs="Calibri"/>
        </w:rPr>
        <w:t xml:space="preserve"> </w:t>
      </w:r>
      <w:r w:rsidR="0033058D" w:rsidRPr="00082D24">
        <w:rPr>
          <w:rFonts w:ascii="Calibri" w:hAnsi="Calibri" w:cs="Calibri"/>
        </w:rPr>
        <w:t xml:space="preserve">w </w:t>
      </w:r>
      <w:r w:rsidRPr="00082D24">
        <w:rPr>
          <w:rFonts w:ascii="Calibri" w:hAnsi="Calibri" w:cs="Calibri"/>
        </w:rPr>
        <w:t>„Procedur</w:t>
      </w:r>
      <w:r w:rsidR="0033058D" w:rsidRPr="00082D24">
        <w:rPr>
          <w:rFonts w:ascii="Calibri" w:hAnsi="Calibri" w:cs="Calibri"/>
        </w:rPr>
        <w:t>ze</w:t>
      </w:r>
      <w:r w:rsidRPr="00082D24">
        <w:rPr>
          <w:rFonts w:ascii="Calibri" w:hAnsi="Calibri" w:cs="Calibri"/>
        </w:rPr>
        <w:t xml:space="preserve"> oceny i wyboru operacji w ramach LSR</w:t>
      </w:r>
      <w:r w:rsidR="009C0F26" w:rsidRPr="00082D24">
        <w:rPr>
          <w:rFonts w:ascii="Calibri" w:hAnsi="Calibri" w:cs="Calibri"/>
        </w:rPr>
        <w:t>”</w:t>
      </w:r>
      <w:r w:rsidR="004B604B" w:rsidRPr="00082D24">
        <w:rPr>
          <w:rFonts w:ascii="Calibri" w:hAnsi="Calibri" w:cs="Calibri"/>
        </w:rPr>
        <w:t xml:space="preserve"> </w:t>
      </w:r>
      <w:r w:rsidRPr="00082D24">
        <w:rPr>
          <w:rFonts w:ascii="Calibri" w:hAnsi="Calibri" w:cs="Calibri"/>
        </w:rPr>
        <w:t>Stowarzyszenia</w:t>
      </w:r>
      <w:r w:rsidR="00117B3E" w:rsidRPr="00082D24">
        <w:rPr>
          <w:rFonts w:ascii="Calibri" w:hAnsi="Calibri" w:cs="Calibri"/>
        </w:rPr>
        <w:t xml:space="preserve"> „Bursztynowy Pasaż”</w:t>
      </w:r>
      <w:r w:rsidR="0057344D" w:rsidRPr="00082D24">
        <w:rPr>
          <w:rFonts w:ascii="Calibri" w:hAnsi="Calibri" w:cs="Calibri"/>
        </w:rPr>
        <w:t>.</w:t>
      </w:r>
    </w:p>
    <w:p w14:paraId="49D76382" w14:textId="22E7D7AB" w:rsidR="007E7D34" w:rsidRPr="00BD6A2B" w:rsidRDefault="00657CAD" w:rsidP="00BD6A2B">
      <w:pPr>
        <w:spacing w:after="0" w:line="240" w:lineRule="auto"/>
        <w:ind w:left="360"/>
        <w:jc w:val="both"/>
        <w:rPr>
          <w:rFonts w:ascii="Calibri" w:hAnsi="Calibri" w:cs="Calibri"/>
        </w:rPr>
      </w:pPr>
      <w:r>
        <w:rPr>
          <w:rFonts w:ascii="Calibri" w:hAnsi="Calibri" w:cs="Calibri"/>
        </w:rPr>
        <w:t xml:space="preserve">4) </w:t>
      </w:r>
      <w:r w:rsidR="007E7D34" w:rsidRPr="00BD6A2B">
        <w:rPr>
          <w:rFonts w:ascii="Calibri" w:hAnsi="Calibri" w:cs="Calibri"/>
        </w:rPr>
        <w:t xml:space="preserve">Składanie uzupełnień i korekt </w:t>
      </w:r>
      <w:r w:rsidR="007E7D34" w:rsidRPr="00BD6A2B">
        <w:rPr>
          <w:rFonts w:ascii="Calibri" w:hAnsi="Calibri" w:cs="Calibri"/>
          <w:b/>
        </w:rPr>
        <w:t xml:space="preserve">na etapie postępowania z wnioskiem przez </w:t>
      </w:r>
      <w:r w:rsidR="006A5DC3" w:rsidRPr="00BD6A2B">
        <w:rPr>
          <w:rFonts w:ascii="Calibri" w:hAnsi="Calibri" w:cs="Calibri"/>
          <w:b/>
        </w:rPr>
        <w:t>IZ FEP 2021-2027</w:t>
      </w:r>
      <w:r w:rsidR="007E7D34" w:rsidRPr="00BD6A2B">
        <w:rPr>
          <w:rFonts w:ascii="Calibri" w:hAnsi="Calibri" w:cs="Calibri"/>
          <w:b/>
        </w:rPr>
        <w:t>:</w:t>
      </w:r>
      <w:r w:rsidR="007E7D34" w:rsidRPr="00BD6A2B">
        <w:rPr>
          <w:rFonts w:ascii="Calibri" w:hAnsi="Calibri" w:cs="Calibri"/>
        </w:rPr>
        <w:t xml:space="preserve"> </w:t>
      </w:r>
    </w:p>
    <w:p w14:paraId="6FFCA626" w14:textId="77777777" w:rsidR="00A41D7F" w:rsidRDefault="006A5DC3" w:rsidP="006C4C78">
      <w:pPr>
        <w:pStyle w:val="Akapitzlist"/>
        <w:numPr>
          <w:ilvl w:val="0"/>
          <w:numId w:val="59"/>
        </w:numPr>
        <w:spacing w:after="0" w:line="240" w:lineRule="auto"/>
        <w:jc w:val="both"/>
        <w:rPr>
          <w:rFonts w:ascii="Calibri" w:hAnsi="Calibri" w:cs="Calibri"/>
        </w:rPr>
      </w:pPr>
      <w:r w:rsidRPr="0033058D">
        <w:rPr>
          <w:rFonts w:ascii="Calibri" w:hAnsi="Calibri" w:cs="Calibri"/>
        </w:rPr>
        <w:t>IZ FEP 2021-2027</w:t>
      </w:r>
      <w:r w:rsidR="00CF1AD1" w:rsidRPr="0033058D">
        <w:rPr>
          <w:rFonts w:ascii="Calibri" w:hAnsi="Calibri" w:cs="Calibri"/>
        </w:rPr>
        <w:t xml:space="preserve"> wzywa wnioskodawcę do usunięcia braków lub nieprawidłowości lub poprawienia oczywistych omyłek w złożonym wniosku</w:t>
      </w:r>
      <w:r w:rsidR="00CF1AD1" w:rsidRPr="00A41D7F">
        <w:rPr>
          <w:rFonts w:ascii="Calibri" w:hAnsi="Calibri" w:cs="Calibri"/>
        </w:rPr>
        <w:t xml:space="preserve"> lub załącznikach</w:t>
      </w:r>
      <w:r w:rsidR="00A67E30" w:rsidRPr="00A41D7F">
        <w:rPr>
          <w:rFonts w:ascii="Calibri" w:hAnsi="Calibri" w:cs="Calibri"/>
        </w:rPr>
        <w:t xml:space="preserve"> lub modyfikacji wniosku w zakresie wynikającym z ustalonej kwoty wsparcia, w przypadku gdy kwota ustalona przez LGD, jest niższa niż określona przez wnioskodawcę we wniosku</w:t>
      </w:r>
      <w:r w:rsidR="00CF1AD1" w:rsidRPr="00A41D7F">
        <w:rPr>
          <w:rFonts w:ascii="Calibri" w:hAnsi="Calibri" w:cs="Calibri"/>
        </w:rPr>
        <w:t>, pod rygorem pozostawienia wniosku bez rozpatrzenia,</w:t>
      </w:r>
    </w:p>
    <w:p w14:paraId="72A2CECD" w14:textId="77777777" w:rsidR="00A41D7F" w:rsidRDefault="00CF1AD1" w:rsidP="006C4C78">
      <w:pPr>
        <w:pStyle w:val="Akapitzlist"/>
        <w:numPr>
          <w:ilvl w:val="0"/>
          <w:numId w:val="59"/>
        </w:numPr>
        <w:spacing w:after="0" w:line="240" w:lineRule="auto"/>
        <w:jc w:val="both"/>
        <w:rPr>
          <w:rFonts w:ascii="Calibri" w:hAnsi="Calibri" w:cs="Calibri"/>
        </w:rPr>
      </w:pPr>
      <w:r w:rsidRPr="00A41D7F">
        <w:rPr>
          <w:rFonts w:ascii="Calibri" w:hAnsi="Calibri" w:cs="Calibri"/>
        </w:rPr>
        <w:t xml:space="preserve">termin usunięcia braków lub nieprawidłowości lub poprawienia oczywistych omyłek określony jest w wezwaniu, przy czym nie może być </w:t>
      </w:r>
      <w:r w:rsidRPr="00A41D7F">
        <w:rPr>
          <w:rFonts w:ascii="Calibri" w:hAnsi="Calibri" w:cs="Calibri"/>
          <w:b/>
        </w:rPr>
        <w:t>krótszy niż 7 i dłuższy niż 14 dni,</w:t>
      </w:r>
      <w:r w:rsidRPr="00A41D7F">
        <w:rPr>
          <w:rFonts w:ascii="Calibri" w:hAnsi="Calibri" w:cs="Calibri"/>
        </w:rPr>
        <w:t xml:space="preserve"> </w:t>
      </w:r>
      <w:bookmarkStart w:id="46" w:name="_Hlk140048822"/>
    </w:p>
    <w:p w14:paraId="41EF0D0B" w14:textId="77777777" w:rsidR="00A41D7F" w:rsidRDefault="00A67E30" w:rsidP="006C4C78">
      <w:pPr>
        <w:pStyle w:val="Akapitzlist"/>
        <w:numPr>
          <w:ilvl w:val="0"/>
          <w:numId w:val="59"/>
        </w:numPr>
        <w:spacing w:after="0" w:line="240" w:lineRule="auto"/>
        <w:jc w:val="both"/>
        <w:rPr>
          <w:rFonts w:ascii="Calibri" w:hAnsi="Calibri" w:cs="Calibri"/>
        </w:rPr>
      </w:pPr>
      <w:r w:rsidRPr="00A41D7F">
        <w:rPr>
          <w:rFonts w:ascii="Calibri" w:hAnsi="Calibri" w:cs="Calibri"/>
        </w:rPr>
        <w:t>w przypadku niezłożenia</w:t>
      </w:r>
      <w:r w:rsidRPr="00A41D7F">
        <w:rPr>
          <w:rFonts w:ascii="Calibri" w:hAnsi="Calibri" w:cs="Calibri"/>
          <w:b/>
        </w:rPr>
        <w:t xml:space="preserve"> </w:t>
      </w:r>
      <w:r w:rsidRPr="00A41D7F">
        <w:rPr>
          <w:rFonts w:ascii="Calibri" w:hAnsi="Calibri" w:cs="Calibri"/>
        </w:rPr>
        <w:t xml:space="preserve">uzupełnień lub korekt </w:t>
      </w:r>
      <w:bookmarkEnd w:id="46"/>
      <w:r w:rsidRPr="00A41D7F">
        <w:rPr>
          <w:rFonts w:ascii="Calibri" w:hAnsi="Calibri" w:cs="Calibri"/>
        </w:rPr>
        <w:t xml:space="preserve">w </w:t>
      </w:r>
      <w:r w:rsidR="000F175A" w:rsidRPr="00A41D7F">
        <w:rPr>
          <w:rFonts w:ascii="Calibri" w:hAnsi="Calibri" w:cs="Calibri"/>
        </w:rPr>
        <w:t xml:space="preserve">pełnym </w:t>
      </w:r>
      <w:r w:rsidRPr="00A41D7F">
        <w:rPr>
          <w:rFonts w:ascii="Calibri" w:hAnsi="Calibri" w:cs="Calibri"/>
        </w:rPr>
        <w:t>zakresie określonym w wezwaniu</w:t>
      </w:r>
      <w:r w:rsidR="000F175A" w:rsidRPr="00A41D7F">
        <w:rPr>
          <w:rFonts w:ascii="Calibri" w:hAnsi="Calibri" w:cs="Calibri"/>
        </w:rPr>
        <w:t xml:space="preserve"> albo wystąpienia dodatkowych okoliczności</w:t>
      </w:r>
      <w:r w:rsidRPr="00A41D7F">
        <w:rPr>
          <w:rFonts w:ascii="Calibri" w:hAnsi="Calibri" w:cs="Calibri"/>
        </w:rPr>
        <w:t xml:space="preserve">, </w:t>
      </w:r>
      <w:bookmarkStart w:id="47" w:name="_Hlk182388418"/>
      <w:r w:rsidRPr="00A41D7F">
        <w:rPr>
          <w:rFonts w:ascii="Calibri" w:hAnsi="Calibri" w:cs="Calibri"/>
        </w:rPr>
        <w:t>wystosowane zostanie wezwanie dodatkowe z terminem odpowiedzi wskazanym przez IZ FEP 2021-2027</w:t>
      </w:r>
      <w:bookmarkEnd w:id="47"/>
      <w:r w:rsidR="00B80D25" w:rsidRPr="00A41D7F">
        <w:rPr>
          <w:rFonts w:ascii="Calibri" w:hAnsi="Calibri" w:cs="Calibri"/>
        </w:rPr>
        <w:t>,</w:t>
      </w:r>
    </w:p>
    <w:p w14:paraId="2B7F336A" w14:textId="77777777" w:rsidR="00A41D7F" w:rsidRDefault="00B80D25" w:rsidP="006C4C78">
      <w:pPr>
        <w:pStyle w:val="Akapitzlist"/>
        <w:numPr>
          <w:ilvl w:val="0"/>
          <w:numId w:val="59"/>
        </w:numPr>
        <w:spacing w:after="0" w:line="240" w:lineRule="auto"/>
        <w:jc w:val="both"/>
        <w:rPr>
          <w:rFonts w:ascii="Calibri" w:hAnsi="Calibri" w:cs="Calibri"/>
        </w:rPr>
      </w:pPr>
      <w:r w:rsidRPr="00A41D7F">
        <w:rPr>
          <w:rFonts w:ascii="Calibri" w:hAnsi="Calibri" w:cs="Calibri"/>
        </w:rPr>
        <w:t>w przypadku złożenia uzupełnień lub korekt niewynikających z wezwania zostaną one pominięte w ocenie – projekt w tym zakresie zostanie oceniony na podstawie informacji zamieszczonych w pierwotnie złożonej dokumentacji,</w:t>
      </w:r>
    </w:p>
    <w:p w14:paraId="79B5D590" w14:textId="77777777" w:rsidR="00A41D7F" w:rsidRDefault="00B80D25" w:rsidP="006C4C78">
      <w:pPr>
        <w:pStyle w:val="Akapitzlist"/>
        <w:numPr>
          <w:ilvl w:val="0"/>
          <w:numId w:val="59"/>
        </w:numPr>
        <w:spacing w:after="0" w:line="240" w:lineRule="auto"/>
        <w:jc w:val="both"/>
        <w:rPr>
          <w:rFonts w:ascii="Calibri" w:hAnsi="Calibri" w:cs="Calibri"/>
        </w:rPr>
      </w:pPr>
      <w:r w:rsidRPr="00A41D7F">
        <w:rPr>
          <w:rFonts w:ascii="Calibri" w:hAnsi="Calibri" w:cs="Calibri"/>
        </w:rPr>
        <w:t>usunięcie braków lub nieprawidłowości we wniosku lub poprawienie w nim oczywistych omyłek nie może prowadzić do jego istotnej modyfikacji mającej wpływ na wynik wyboru projektu dokonanego przez LGD,</w:t>
      </w:r>
    </w:p>
    <w:p w14:paraId="66B70281" w14:textId="3AC02E1D" w:rsidR="00A67E30" w:rsidRPr="00A41D7F" w:rsidRDefault="00B80D25" w:rsidP="006C4C78">
      <w:pPr>
        <w:pStyle w:val="Akapitzlist"/>
        <w:numPr>
          <w:ilvl w:val="0"/>
          <w:numId w:val="59"/>
        </w:numPr>
        <w:spacing w:after="0" w:line="240" w:lineRule="auto"/>
        <w:jc w:val="both"/>
        <w:rPr>
          <w:rFonts w:ascii="Calibri" w:hAnsi="Calibri" w:cs="Calibri"/>
        </w:rPr>
      </w:pPr>
      <w:r w:rsidRPr="00A41D7F">
        <w:rPr>
          <w:rFonts w:ascii="Calibri" w:hAnsi="Calibri" w:cs="Calibri"/>
        </w:rPr>
        <w:t>w przypadku niezłożenia uzupełnień lub korekt potwierdzających spełnienie warunków udzielenia wsparcia, IZ FEP 2021-2027 odmówi udzielenia dofinansowania.</w:t>
      </w:r>
    </w:p>
    <w:p w14:paraId="6E94F284" w14:textId="69201BDA" w:rsidR="006D3A1D" w:rsidRPr="0072353C" w:rsidRDefault="00FF505C" w:rsidP="00A41D7F">
      <w:pPr>
        <w:pStyle w:val="Nagwek2"/>
      </w:pPr>
      <w:bookmarkStart w:id="48" w:name="_Toc191897263"/>
      <w:r>
        <w:t>B</w:t>
      </w:r>
      <w:r w:rsidR="006D3A1D" w:rsidRPr="0072353C">
        <w:t xml:space="preserve">. Sposób wymiany korespondencji między wnioskodawcą a LGD i </w:t>
      </w:r>
      <w:r w:rsidR="005A0BEF" w:rsidRPr="0072353C">
        <w:t>IZ FEP 2021-2027</w:t>
      </w:r>
      <w:bookmarkEnd w:id="48"/>
      <w:r w:rsidR="006D3A1D" w:rsidRPr="0072353C">
        <w:t xml:space="preserve"> </w:t>
      </w:r>
    </w:p>
    <w:p w14:paraId="295ED044" w14:textId="22CAF030" w:rsidR="006D3A1D" w:rsidRDefault="00B452E2" w:rsidP="00E65E5E">
      <w:pPr>
        <w:spacing w:after="0" w:line="240" w:lineRule="auto"/>
        <w:ind w:left="357" w:hanging="357"/>
        <w:jc w:val="both"/>
        <w:rPr>
          <w:rFonts w:ascii="Calibri" w:hAnsi="Calibri" w:cs="Calibri"/>
        </w:rPr>
      </w:pPr>
      <w:r>
        <w:rPr>
          <w:rFonts w:ascii="Calibri" w:hAnsi="Calibri" w:cs="Calibri"/>
        </w:rPr>
        <w:t xml:space="preserve">1) </w:t>
      </w:r>
      <w:r w:rsidR="006D3A1D" w:rsidRPr="00B452E2">
        <w:rPr>
          <w:rFonts w:ascii="Calibri" w:hAnsi="Calibri" w:cs="Calibri"/>
        </w:rPr>
        <w:t xml:space="preserve">Na wszystkich etapach oceny komunikacja pomiędzy LGD i </w:t>
      </w:r>
      <w:r w:rsidR="000D7B35">
        <w:rPr>
          <w:rFonts w:ascii="Calibri" w:hAnsi="Calibri" w:cs="Calibri"/>
        </w:rPr>
        <w:t>IZ FEP 2021-2027</w:t>
      </w:r>
      <w:r w:rsidR="006D3A1D" w:rsidRPr="00B452E2">
        <w:rPr>
          <w:rFonts w:ascii="Calibri" w:hAnsi="Calibri" w:cs="Calibri"/>
        </w:rPr>
        <w:t xml:space="preserve"> a wnioskodawcą </w:t>
      </w:r>
      <w:r w:rsidR="006D3A1D" w:rsidRPr="00E72951">
        <w:rPr>
          <w:rFonts w:ascii="Calibri" w:hAnsi="Calibri" w:cs="Calibri"/>
          <w:b/>
        </w:rPr>
        <w:t>w zakresie uzupełnień lub korekt</w:t>
      </w:r>
      <w:r w:rsidR="006D3A1D" w:rsidRPr="00B452E2">
        <w:rPr>
          <w:rFonts w:ascii="Calibri" w:hAnsi="Calibri" w:cs="Calibri"/>
        </w:rPr>
        <w:t xml:space="preserve"> odbywać się będzie elektronicznie – pocztą elektroniczną oraz w aplikacji WOD2021 (jeżeli zasadne).</w:t>
      </w:r>
    </w:p>
    <w:p w14:paraId="3EC6AD4F" w14:textId="200D063F" w:rsidR="006D3A1D" w:rsidRPr="006E3F9D" w:rsidRDefault="00E65E5E" w:rsidP="006E3F9D">
      <w:pPr>
        <w:spacing w:after="0" w:line="240" w:lineRule="auto"/>
        <w:ind w:left="357" w:hanging="357"/>
        <w:jc w:val="both"/>
        <w:rPr>
          <w:rFonts w:ascii="Calibri" w:hAnsi="Calibri" w:cs="Calibri"/>
        </w:rPr>
      </w:pPr>
      <w:r>
        <w:rPr>
          <w:rFonts w:ascii="Calibri" w:hAnsi="Calibri" w:cs="Calibri"/>
          <w:bCs/>
        </w:rPr>
        <w:t xml:space="preserve">2) </w:t>
      </w:r>
      <w:r w:rsidR="006D3A1D" w:rsidRPr="00E65E5E">
        <w:rPr>
          <w:rFonts w:ascii="Calibri" w:hAnsi="Calibri" w:cs="Calibri"/>
          <w:bCs/>
        </w:rPr>
        <w:t xml:space="preserve">Informacja </w:t>
      </w:r>
      <w:r w:rsidR="006D3A1D" w:rsidRPr="00E72951">
        <w:rPr>
          <w:rFonts w:ascii="Calibri" w:hAnsi="Calibri" w:cs="Calibri"/>
          <w:b/>
          <w:bCs/>
        </w:rPr>
        <w:t>o wyniku oceny przeprowadzonej przez LGD</w:t>
      </w:r>
      <w:r>
        <w:rPr>
          <w:rFonts w:ascii="Calibri" w:hAnsi="Calibri" w:cs="Calibri"/>
          <w:bCs/>
        </w:rPr>
        <w:t xml:space="preserve"> </w:t>
      </w:r>
      <w:r w:rsidR="006D3A1D" w:rsidRPr="00E65E5E">
        <w:rPr>
          <w:rFonts w:ascii="Calibri" w:hAnsi="Calibri" w:cs="Calibri"/>
        </w:rPr>
        <w:t>przesłana zostanie do wnioskodawc</w:t>
      </w:r>
      <w:r w:rsidR="00E72951">
        <w:rPr>
          <w:rFonts w:ascii="Calibri" w:hAnsi="Calibri" w:cs="Calibri"/>
        </w:rPr>
        <w:t>ów</w:t>
      </w:r>
      <w:r w:rsidR="006E3F9D">
        <w:rPr>
          <w:rFonts w:ascii="Calibri" w:hAnsi="Calibri" w:cs="Calibri"/>
        </w:rPr>
        <w:t xml:space="preserve"> </w:t>
      </w:r>
      <w:r w:rsidR="00E72951" w:rsidRPr="006E3F9D">
        <w:rPr>
          <w:rFonts w:ascii="Calibri" w:hAnsi="Calibri" w:cs="Calibri"/>
        </w:rPr>
        <w:t>listownie przesyłką rejestrową za potwierdzeniem odbioru</w:t>
      </w:r>
      <w:r w:rsidR="00376A44" w:rsidRPr="006E3F9D">
        <w:rPr>
          <w:rFonts w:ascii="Calibri" w:hAnsi="Calibri" w:cs="Calibri"/>
        </w:rPr>
        <w:t xml:space="preserve"> </w:t>
      </w:r>
      <w:r w:rsidR="00E72951" w:rsidRPr="006E3F9D">
        <w:rPr>
          <w:rFonts w:ascii="Calibri" w:hAnsi="Calibri" w:cs="Calibri"/>
        </w:rPr>
        <w:t>oraz (uzupełniająco) pocztą elektroniczną na adresy e-mail wskazane w formularzu wniosku o dofinansowanie</w:t>
      </w:r>
      <w:r w:rsidR="00861372">
        <w:rPr>
          <w:rFonts w:ascii="Calibri" w:hAnsi="Calibri" w:cs="Calibri"/>
        </w:rPr>
        <w:t>.</w:t>
      </w:r>
      <w:r w:rsidR="00E72951" w:rsidRPr="006E3F9D">
        <w:rPr>
          <w:rFonts w:ascii="Calibri" w:hAnsi="Calibri" w:cs="Calibri"/>
        </w:rPr>
        <w:t xml:space="preserve"> </w:t>
      </w:r>
    </w:p>
    <w:p w14:paraId="05AC2C95" w14:textId="22E14BC0" w:rsidR="00E72951" w:rsidRPr="001040A1" w:rsidRDefault="00E72951" w:rsidP="001040A1">
      <w:pPr>
        <w:pStyle w:val="Akapitzlist"/>
        <w:spacing w:after="0" w:line="240" w:lineRule="auto"/>
        <w:ind w:left="142"/>
        <w:jc w:val="both"/>
        <w:rPr>
          <w:rFonts w:ascii="Calibri" w:hAnsi="Calibri" w:cs="Calibri"/>
        </w:rPr>
      </w:pPr>
      <w:r>
        <w:rPr>
          <w:rFonts w:ascii="Calibri" w:hAnsi="Calibri" w:cs="Calibri"/>
          <w:bCs/>
        </w:rPr>
        <w:lastRenderedPageBreak/>
        <w:t xml:space="preserve">3) </w:t>
      </w:r>
      <w:r w:rsidRPr="00E72951">
        <w:rPr>
          <w:rFonts w:ascii="Calibri" w:hAnsi="Calibri" w:cs="Calibri"/>
          <w:b/>
          <w:bCs/>
        </w:rPr>
        <w:t xml:space="preserve">O odmowie udzielenia wsparcia przez </w:t>
      </w:r>
      <w:r w:rsidR="005A0BEF">
        <w:rPr>
          <w:rFonts w:ascii="Calibri" w:hAnsi="Calibri" w:cs="Calibri"/>
          <w:b/>
          <w:bCs/>
        </w:rPr>
        <w:t>IZ FEP 2021-2027</w:t>
      </w:r>
      <w:r w:rsidRPr="00E72951">
        <w:rPr>
          <w:rFonts w:ascii="Calibri" w:hAnsi="Calibri" w:cs="Calibri"/>
          <w:bCs/>
        </w:rPr>
        <w:t xml:space="preserve">, wnioskodawca </w:t>
      </w:r>
      <w:r w:rsidRPr="006E3F9D">
        <w:rPr>
          <w:rFonts w:ascii="Calibri" w:hAnsi="Calibri" w:cs="Calibri"/>
          <w:bCs/>
        </w:rPr>
        <w:t xml:space="preserve">zostanie powiadomiony </w:t>
      </w:r>
      <w:r w:rsidR="006E3F9D" w:rsidRPr="009B44A6">
        <w:rPr>
          <w:rFonts w:ascii="Calibri" w:hAnsi="Calibri" w:cs="Calibri"/>
        </w:rPr>
        <w:t>list</w:t>
      </w:r>
      <w:r w:rsidR="006E3F9D">
        <w:rPr>
          <w:rFonts w:ascii="Calibri" w:hAnsi="Calibri" w:cs="Calibri"/>
        </w:rPr>
        <w:t>em</w:t>
      </w:r>
      <w:r w:rsidR="006E3F9D" w:rsidRPr="009B44A6">
        <w:rPr>
          <w:rFonts w:ascii="Calibri" w:hAnsi="Calibri" w:cs="Calibri"/>
        </w:rPr>
        <w:t xml:space="preserve"> polecon</w:t>
      </w:r>
      <w:r w:rsidR="006E3F9D">
        <w:rPr>
          <w:rFonts w:ascii="Calibri" w:hAnsi="Calibri" w:cs="Calibri"/>
        </w:rPr>
        <w:t xml:space="preserve">ym </w:t>
      </w:r>
      <w:r w:rsidR="006E3F9D" w:rsidRPr="009B44A6">
        <w:rPr>
          <w:rFonts w:ascii="Calibri" w:hAnsi="Calibri" w:cs="Calibri"/>
        </w:rPr>
        <w:t>za potwierdzeniem odbioru</w:t>
      </w:r>
      <w:r w:rsidR="006E3F9D">
        <w:rPr>
          <w:rFonts w:ascii="Calibri" w:hAnsi="Calibri" w:cs="Calibri"/>
        </w:rPr>
        <w:t xml:space="preserve"> (</w:t>
      </w:r>
      <w:r w:rsidR="001040A1">
        <w:rPr>
          <w:rFonts w:ascii="Calibri" w:hAnsi="Calibri" w:cs="Calibri"/>
        </w:rPr>
        <w:t xml:space="preserve">z uwzględnieniem </w:t>
      </w:r>
      <w:r w:rsidR="006E3F9D">
        <w:rPr>
          <w:rFonts w:ascii="Calibri" w:hAnsi="Calibri" w:cs="Calibri"/>
        </w:rPr>
        <w:t>e-doręcze</w:t>
      </w:r>
      <w:r w:rsidR="001040A1">
        <w:rPr>
          <w:rFonts w:ascii="Calibri" w:hAnsi="Calibri" w:cs="Calibri"/>
        </w:rPr>
        <w:t xml:space="preserve">ń) </w:t>
      </w:r>
      <w:r w:rsidRPr="006E66CB">
        <w:rPr>
          <w:rFonts w:ascii="Calibri" w:hAnsi="Calibri" w:cs="Calibri"/>
        </w:rPr>
        <w:t>oraz (uzupełniająco) pocztą elektroniczną na adresy e-mail wskazane w formularzu wniosku o dofinansowanie</w:t>
      </w:r>
      <w:r w:rsidR="001040A1">
        <w:rPr>
          <w:rFonts w:ascii="Calibri" w:hAnsi="Calibri" w:cs="Calibri"/>
        </w:rPr>
        <w:t xml:space="preserve">. </w:t>
      </w:r>
    </w:p>
    <w:p w14:paraId="07F45F9B" w14:textId="72D5D9E5" w:rsidR="00E65E5E" w:rsidRPr="006E66CB" w:rsidRDefault="00A41D7F" w:rsidP="006D3A1D">
      <w:pPr>
        <w:spacing w:after="0" w:line="240" w:lineRule="auto"/>
        <w:ind w:hanging="11"/>
        <w:jc w:val="both"/>
        <w:rPr>
          <w:rFonts w:ascii="Calibri" w:hAnsi="Calibri" w:cs="Calibri"/>
        </w:rPr>
      </w:pPr>
      <w:r w:rsidRPr="00A41D7F">
        <w:rPr>
          <w:rFonts w:ascii="Calibri" w:hAnsi="Calibri" w:cs="Calibri"/>
          <w:b/>
          <w:noProof/>
          <w:highlight w:val="lightGray"/>
        </w:rPr>
        <mc:AlternateContent>
          <mc:Choice Requires="wps">
            <w:drawing>
              <wp:anchor distT="45720" distB="45720" distL="114300" distR="114300" simplePos="0" relativeHeight="251665408" behindDoc="0" locked="0" layoutInCell="1" allowOverlap="1" wp14:anchorId="25B83157" wp14:editId="468C6DAC">
                <wp:simplePos x="0" y="0"/>
                <wp:positionH relativeFrom="margin">
                  <wp:align>right</wp:align>
                </wp:positionH>
                <wp:positionV relativeFrom="paragraph">
                  <wp:posOffset>349885</wp:posOffset>
                </wp:positionV>
                <wp:extent cx="6448425" cy="1404620"/>
                <wp:effectExtent l="0" t="0" r="28575" b="14605"/>
                <wp:wrapSquare wrapText="bothSides"/>
                <wp:docPr id="4" name="Pole tekstow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48425" cy="1404620"/>
                        </a:xfrm>
                        <a:prstGeom prst="rect">
                          <a:avLst/>
                        </a:prstGeom>
                        <a:solidFill>
                          <a:schemeClr val="bg1">
                            <a:lumMod val="85000"/>
                          </a:schemeClr>
                        </a:solidFill>
                        <a:ln w="9525">
                          <a:solidFill>
                            <a:srgbClr val="000000"/>
                          </a:solidFill>
                          <a:miter lim="800000"/>
                          <a:headEnd/>
                          <a:tailEnd/>
                        </a:ln>
                      </wps:spPr>
                      <wps:txbx>
                        <w:txbxContent>
                          <w:p w14:paraId="4A9CDD8B" w14:textId="2E0EFF80" w:rsidR="008B1194" w:rsidRPr="00A41D7F" w:rsidRDefault="008B1194" w:rsidP="00A41D7F">
                            <w:pPr>
                              <w:rPr>
                                <w:rFonts w:ascii="Calibri" w:hAnsi="Calibri" w:cs="Calibri"/>
                              </w:rPr>
                            </w:pPr>
                            <w:r w:rsidRPr="00A41D7F">
                              <w:rPr>
                                <w:rFonts w:ascii="Calibri" w:hAnsi="Calibri" w:cs="Calibri"/>
                              </w:rPr>
                              <w:t>Uwaga!</w:t>
                            </w:r>
                          </w:p>
                          <w:p w14:paraId="7EEBF35C" w14:textId="77777777" w:rsidR="008B1194" w:rsidRPr="00A41D7F" w:rsidRDefault="008B1194" w:rsidP="00A41D7F">
                            <w:pPr>
                              <w:rPr>
                                <w:rFonts w:ascii="Calibri" w:hAnsi="Calibri" w:cs="Calibri"/>
                              </w:rPr>
                            </w:pPr>
                            <w:r w:rsidRPr="00A41D7F">
                              <w:rPr>
                                <w:rFonts w:ascii="Calibri" w:hAnsi="Calibri" w:cs="Calibri"/>
                              </w:rPr>
                              <w:t>W związku z określonymi formami komunikacji, wnioskodawca zobowiązany jest do regularnej obsługi adresów e-mail podanych w formularzu wniosku o dofinansowanie oraz informowania LGD i IZ FEP 2021-2027 o ich zmianie lub ewentualnych problemach technicznych.</w:t>
                            </w:r>
                          </w:p>
                          <w:p w14:paraId="5DB7331B" w14:textId="07A923B1" w:rsidR="008B1194" w:rsidRPr="00A41D7F" w:rsidRDefault="008B1194" w:rsidP="00A41D7F">
                            <w:pPr>
                              <w:rPr>
                                <w:rFonts w:ascii="Calibri" w:hAnsi="Calibri" w:cs="Calibri"/>
                              </w:rPr>
                            </w:pPr>
                            <w:r w:rsidRPr="00A41D7F">
                              <w:rPr>
                                <w:rFonts w:ascii="Calibri" w:hAnsi="Calibri" w:cs="Calibri"/>
                              </w:rPr>
                              <w:t>Wnioskodawca wyraża zgodę na korespondencję elektroniczną poprzez podpisanie stosownego oświadczenia stanowiącego Załącznik nr</w:t>
                            </w:r>
                            <w:r>
                              <w:rPr>
                                <w:rFonts w:ascii="Calibri" w:hAnsi="Calibri" w:cs="Calibri"/>
                              </w:rPr>
                              <w:t xml:space="preserve"> 7.5</w:t>
                            </w:r>
                            <w:r w:rsidRPr="00A41D7F">
                              <w:rPr>
                                <w:rFonts w:ascii="Calibri" w:hAnsi="Calibri" w:cs="Calibri"/>
                              </w:rPr>
                              <w:t xml:space="preserve"> do wniosku o dofinansowanie.</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25B83157" id="_x0000_s1029" type="#_x0000_t202" style="position:absolute;left:0;text-align:left;margin-left:456.55pt;margin-top:27.55pt;width:507.75pt;height:110.6pt;z-index:251665408;visibility:visible;mso-wrap-style:square;mso-width-percent:0;mso-height-percent:200;mso-wrap-distance-left:9pt;mso-wrap-distance-top:3.6pt;mso-wrap-distance-right:9pt;mso-wrap-distance-bottom:3.6pt;mso-position-horizontal:righ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" fillcolor="#d8d8d8 [2732]">
                <v:textbox style="mso-fit-shape-to-text:t">
                  <w:txbxContent>
                    <w:p w14:paraId="4A9CDD8B" w14:textId="2E0EFF80" w:rsidR="008B1194" w:rsidRPr="00A41D7F" w:rsidRDefault="008B1194" w:rsidP="00A41D7F">
                      <w:pPr>
                        <w:rPr>
                          <w:rFonts w:ascii="Calibri" w:hAnsi="Calibri" w:cs="Calibri"/>
                        </w:rPr>
                      </w:pPr>
                      <w:r w:rsidRPr="00A41D7F">
                        <w:rPr>
                          <w:rFonts w:ascii="Calibri" w:hAnsi="Calibri" w:cs="Calibri"/>
                        </w:rPr>
                        <w:t>Uwaga!</w:t>
                      </w:r>
                    </w:p>
                    <w:p w14:paraId="7EEBF35C" w14:textId="77777777" w:rsidR="008B1194" w:rsidRPr="00A41D7F" w:rsidRDefault="008B1194" w:rsidP="00A41D7F">
                      <w:pPr>
                        <w:rPr>
                          <w:rFonts w:ascii="Calibri" w:hAnsi="Calibri" w:cs="Calibri"/>
                        </w:rPr>
                      </w:pPr>
                      <w:r w:rsidRPr="00A41D7F">
                        <w:rPr>
                          <w:rFonts w:ascii="Calibri" w:hAnsi="Calibri" w:cs="Calibri"/>
                        </w:rPr>
                        <w:t>W związku z określonymi formami komunikacji, wnioskodawca zobowiązany jest do regularnej obsługi adresów e-mail podanych w formularzu wniosku o dofinansowanie oraz informowania LGD i IZ FEP 2021-2027 o ich zmianie lub ewentualnych problemach technicznych.</w:t>
                      </w:r>
                    </w:p>
                    <w:p w14:paraId="5DB7331B" w14:textId="07A923B1" w:rsidR="008B1194" w:rsidRPr="00A41D7F" w:rsidRDefault="008B1194" w:rsidP="00A41D7F">
                      <w:pPr>
                        <w:rPr>
                          <w:rFonts w:ascii="Calibri" w:hAnsi="Calibri" w:cs="Calibri"/>
                        </w:rPr>
                      </w:pPr>
                      <w:r w:rsidRPr="00A41D7F">
                        <w:rPr>
                          <w:rFonts w:ascii="Calibri" w:hAnsi="Calibri" w:cs="Calibri"/>
                        </w:rPr>
                        <w:t>Wnioskodawca wyraża zgodę na korespondencję elektroniczną poprzez podpisanie stosownego oświadczenia stanowiącego Załącznik nr</w:t>
                      </w:r>
                      <w:r>
                        <w:rPr>
                          <w:rFonts w:ascii="Calibri" w:hAnsi="Calibri" w:cs="Calibri"/>
                        </w:rPr>
                        <w:t xml:space="preserve"> 7.5</w:t>
                      </w:r>
                      <w:r w:rsidRPr="00A41D7F">
                        <w:rPr>
                          <w:rFonts w:ascii="Calibri" w:hAnsi="Calibri" w:cs="Calibri"/>
                        </w:rPr>
                        <w:t xml:space="preserve"> do wniosku o dofinansowanie.</w:t>
                      </w:r>
                    </w:p>
                  </w:txbxContent>
                </v:textbox>
                <w10:wrap type="square" anchorx="margin"/>
              </v:shape>
            </w:pict>
          </mc:Fallback>
        </mc:AlternateContent>
      </w:r>
    </w:p>
    <w:p w14:paraId="6286B13E" w14:textId="71C68342" w:rsidR="00DC49AD" w:rsidRPr="00A41D7F" w:rsidRDefault="0053190D" w:rsidP="00A41D7F">
      <w:pPr>
        <w:pStyle w:val="Nagwek1"/>
      </w:pPr>
      <w:bookmarkStart w:id="49" w:name="_Toc191897264"/>
      <w:r w:rsidRPr="00A41D7F">
        <w:t>VIII. UMOWA O DOFINANSOWANIE PROJEKTU</w:t>
      </w:r>
      <w:bookmarkEnd w:id="49"/>
      <w:r w:rsidRPr="00A41D7F">
        <w:t xml:space="preserve"> </w:t>
      </w:r>
    </w:p>
    <w:p w14:paraId="1F0C5910" w14:textId="0CD250B6" w:rsidR="005F4867" w:rsidRPr="00A41D7F" w:rsidRDefault="005F4867" w:rsidP="00A41D7F">
      <w:pPr>
        <w:pStyle w:val="Nagwek2"/>
      </w:pPr>
      <w:bookmarkStart w:id="50" w:name="_Toc191897265"/>
      <w:r w:rsidRPr="00A41D7F">
        <w:t xml:space="preserve">A. </w:t>
      </w:r>
      <w:r w:rsidR="007E57FB" w:rsidRPr="00A41D7F">
        <w:t>Informacje ogólne</w:t>
      </w:r>
      <w:bookmarkEnd w:id="50"/>
      <w:r w:rsidR="007E57FB" w:rsidRPr="00A41D7F">
        <w:t xml:space="preserve"> </w:t>
      </w:r>
    </w:p>
    <w:p w14:paraId="219341A4" w14:textId="2EB55E5A" w:rsidR="00C8749B" w:rsidRPr="00064D04" w:rsidRDefault="007E57FB" w:rsidP="00C8749B">
      <w:pPr>
        <w:ind w:left="357" w:hanging="357"/>
        <w:jc w:val="both"/>
        <w:rPr>
          <w:rFonts w:ascii="Calibri" w:eastAsia="Times New Roman" w:hAnsi="Calibri" w:cs="Calibri"/>
          <w:color w:val="000000"/>
          <w:lang w:eastAsia="pl-PL"/>
        </w:rPr>
      </w:pPr>
      <w:r>
        <w:t xml:space="preserve">1) </w:t>
      </w:r>
      <w:r w:rsidRPr="00C8749B">
        <w:rPr>
          <w:rFonts w:ascii="Calibri" w:hAnsi="Calibri" w:cs="Calibri"/>
        </w:rPr>
        <w:t>Umowa o dofinansowanie może zostać zawarta z wnioskodawcą projektu</w:t>
      </w:r>
      <w:r w:rsidR="00064D04">
        <w:rPr>
          <w:rFonts w:ascii="Calibri" w:hAnsi="Calibri" w:cs="Calibri"/>
        </w:rPr>
        <w:t xml:space="preserve">, który uzyskał pozytywny wynik </w:t>
      </w:r>
      <w:r w:rsidR="00FD2810" w:rsidRPr="00C8749B">
        <w:rPr>
          <w:rFonts w:ascii="Calibri" w:hAnsi="Calibri" w:cs="Calibri"/>
        </w:rPr>
        <w:t xml:space="preserve">weryfikacji </w:t>
      </w:r>
      <w:r w:rsidR="00FD2810" w:rsidRPr="00C8749B">
        <w:rPr>
          <w:rFonts w:ascii="Calibri" w:eastAsia="Times New Roman" w:hAnsi="Calibri" w:cs="Calibri"/>
          <w:color w:val="000000"/>
          <w:lang w:eastAsia="pl-PL"/>
        </w:rPr>
        <w:t>pod kątem spełniania warunków udzielenia wsparcia, dostarcz</w:t>
      </w:r>
      <w:r w:rsidR="00064D04">
        <w:rPr>
          <w:rFonts w:ascii="Calibri" w:eastAsia="Times New Roman" w:hAnsi="Calibri" w:cs="Calibri"/>
          <w:color w:val="000000"/>
          <w:lang w:eastAsia="pl-PL"/>
        </w:rPr>
        <w:t xml:space="preserve">ył </w:t>
      </w:r>
      <w:r w:rsidR="00FD2810" w:rsidRPr="00C8749B">
        <w:rPr>
          <w:rFonts w:ascii="Calibri" w:eastAsia="Times New Roman" w:hAnsi="Calibri" w:cs="Calibri"/>
          <w:color w:val="000000"/>
          <w:lang w:eastAsia="pl-PL"/>
        </w:rPr>
        <w:t xml:space="preserve">wszystkie dokumenty niezbędne do podpisania umowy, </w:t>
      </w:r>
      <w:r w:rsidR="00FD2810" w:rsidRPr="00064D04">
        <w:rPr>
          <w:rFonts w:ascii="Calibri" w:eastAsia="Times New Roman" w:hAnsi="Calibri" w:cs="Calibri"/>
          <w:color w:val="000000"/>
          <w:lang w:eastAsia="pl-PL"/>
        </w:rPr>
        <w:t>dostępna jest alokacja na dofinansowanie projektu w ramach naboru.</w:t>
      </w:r>
    </w:p>
    <w:p w14:paraId="0259A73B" w14:textId="406A59B8" w:rsidR="007E57FB" w:rsidRPr="00C8749B" w:rsidRDefault="00BE6827" w:rsidP="00C8749B">
      <w:pPr>
        <w:ind w:left="357" w:hanging="357"/>
        <w:jc w:val="both"/>
        <w:rPr>
          <w:rFonts w:ascii="Calibri" w:eastAsia="Times New Roman" w:hAnsi="Calibri" w:cs="Calibri"/>
          <w:color w:val="000000"/>
          <w:highlight w:val="red"/>
          <w:lang w:eastAsia="pl-PL"/>
        </w:rPr>
      </w:pPr>
      <w:r w:rsidRPr="00C8749B">
        <w:rPr>
          <w:rFonts w:ascii="Calibri" w:hAnsi="Calibri" w:cs="Calibri"/>
        </w:rPr>
        <w:t>2) Umowa o dofinansowanie projektu nie może być zawarta w przypadku zaistnienia przesłanek wynikających z art.</w:t>
      </w:r>
      <w:r w:rsidR="00986BBF">
        <w:rPr>
          <w:rFonts w:ascii="Calibri" w:hAnsi="Calibri" w:cs="Calibri"/>
        </w:rPr>
        <w:t xml:space="preserve"> </w:t>
      </w:r>
      <w:r w:rsidRPr="00C8749B">
        <w:rPr>
          <w:rFonts w:ascii="Calibri" w:hAnsi="Calibri" w:cs="Calibri"/>
        </w:rPr>
        <w:t>61 ust.</w:t>
      </w:r>
      <w:r w:rsidR="00986BBF">
        <w:rPr>
          <w:rFonts w:ascii="Calibri" w:hAnsi="Calibri" w:cs="Calibri"/>
        </w:rPr>
        <w:t xml:space="preserve"> </w:t>
      </w:r>
      <w:r w:rsidRPr="00C8749B">
        <w:rPr>
          <w:rFonts w:ascii="Calibri" w:hAnsi="Calibri" w:cs="Calibri"/>
        </w:rPr>
        <w:t xml:space="preserve">3 i </w:t>
      </w:r>
      <w:r w:rsidR="0058514F" w:rsidRPr="00C8749B">
        <w:rPr>
          <w:rFonts w:ascii="Calibri" w:hAnsi="Calibri" w:cs="Calibri"/>
        </w:rPr>
        <w:t xml:space="preserve">8 </w:t>
      </w:r>
      <w:r w:rsidR="0058514F" w:rsidRPr="00C8749B">
        <w:rPr>
          <w:rFonts w:ascii="Calibri" w:eastAsia="Times New Roman" w:hAnsi="Calibri" w:cs="Calibri"/>
          <w:color w:val="000000"/>
          <w:lang w:eastAsia="pl-PL"/>
        </w:rPr>
        <w:t>ustawy</w:t>
      </w:r>
      <w:r w:rsidR="00BB56F8" w:rsidRPr="00C8749B">
        <w:rPr>
          <w:rFonts w:ascii="Calibri" w:eastAsia="Times New Roman" w:hAnsi="Calibri" w:cs="Calibri"/>
          <w:color w:val="000000"/>
          <w:lang w:eastAsia="pl-PL"/>
        </w:rPr>
        <w:t xml:space="preserve"> wdrożeniowej. </w:t>
      </w:r>
    </w:p>
    <w:p w14:paraId="49209ABB" w14:textId="3030C8B5" w:rsidR="00BB56F8" w:rsidRPr="00C8749B" w:rsidRDefault="00BB56F8" w:rsidP="00C8749B">
      <w:pPr>
        <w:ind w:left="357" w:hanging="357"/>
        <w:jc w:val="both"/>
        <w:rPr>
          <w:rFonts w:ascii="Calibri" w:hAnsi="Calibri" w:cs="Calibri"/>
        </w:rPr>
      </w:pPr>
      <w:r w:rsidRPr="00C8749B">
        <w:rPr>
          <w:rFonts w:ascii="Calibri" w:hAnsi="Calibri" w:cs="Calibri"/>
        </w:rPr>
        <w:t xml:space="preserve">3) </w:t>
      </w:r>
      <w:r w:rsidR="005A0BEF">
        <w:rPr>
          <w:rFonts w:ascii="Calibri" w:hAnsi="Calibri" w:cs="Calibri"/>
        </w:rPr>
        <w:t>IZ FEP 2021-2027</w:t>
      </w:r>
      <w:r w:rsidRPr="00C8749B">
        <w:rPr>
          <w:rFonts w:ascii="Calibri" w:hAnsi="Calibri" w:cs="Calibri"/>
        </w:rPr>
        <w:t xml:space="preserve"> może odmówić zawarcia umowy, jeżeli zachodzi obawa wyrządzenia szkody w mieniu publicznym w następstwie zawarcia umowy, w szczególności gdy w stosunku do wnioskodawcy będącego osobą fizyczną lub członka organów zarządzających </w:t>
      </w:r>
      <w:r w:rsidR="00242A6F" w:rsidRPr="00C8749B">
        <w:rPr>
          <w:rFonts w:ascii="Calibri" w:hAnsi="Calibri" w:cs="Calibri"/>
        </w:rPr>
        <w:t>w</w:t>
      </w:r>
      <w:r w:rsidRPr="00C8749B">
        <w:rPr>
          <w:rFonts w:ascii="Calibri" w:hAnsi="Calibri" w:cs="Calibri"/>
        </w:rPr>
        <w:t xml:space="preserve">nioskodawcy niebędącego osobą fizyczną, toczy się postępowanie karne lub karne skarbowe za przestępstwo składania fałszywych zeznań, przekupstwa, przeciwko mieniu, wiarygodności dokumentów, obrotowi pieniędzmi i papierami wartościowymi, obrotowi gospodarczemu, systemowi bankowemu albo inne związane z wykonywaniem działalności gospodarczej lub popełnione w celu osiągnięcia korzyści majątkowych, w związku z dofinansowaniem, które zostało udzielone ze środków publicznych na realizację projektu temu </w:t>
      </w:r>
      <w:r w:rsidR="00C354B5">
        <w:rPr>
          <w:rFonts w:ascii="Calibri" w:hAnsi="Calibri" w:cs="Calibri"/>
        </w:rPr>
        <w:t>w</w:t>
      </w:r>
      <w:r w:rsidRPr="00C8749B">
        <w:rPr>
          <w:rFonts w:ascii="Calibri" w:hAnsi="Calibri" w:cs="Calibri"/>
        </w:rPr>
        <w:t xml:space="preserve">nioskodawcy, podmiotowi powiązanemu z nim osobowo lub kapitałowo lub członkowi organów zarządzających tego </w:t>
      </w:r>
      <w:r w:rsidR="00C354B5">
        <w:rPr>
          <w:rFonts w:ascii="Calibri" w:hAnsi="Calibri" w:cs="Calibri"/>
        </w:rPr>
        <w:t>w</w:t>
      </w:r>
      <w:r w:rsidRPr="00C8749B">
        <w:rPr>
          <w:rFonts w:ascii="Calibri" w:hAnsi="Calibri" w:cs="Calibri"/>
        </w:rPr>
        <w:t>nioskodawcy lub podmiotu.</w:t>
      </w:r>
    </w:p>
    <w:p w14:paraId="2A7CA880" w14:textId="659AEE37" w:rsidR="00FD2810" w:rsidRPr="006F35EE" w:rsidRDefault="009817A0" w:rsidP="006F35EE">
      <w:pPr>
        <w:ind w:left="357" w:hanging="357"/>
        <w:jc w:val="both"/>
        <w:rPr>
          <w:rFonts w:ascii="Calibri" w:hAnsi="Calibri" w:cs="Calibri"/>
        </w:rPr>
      </w:pPr>
      <w:r w:rsidRPr="00C8749B">
        <w:rPr>
          <w:rFonts w:ascii="Calibri" w:hAnsi="Calibri" w:cs="Calibri"/>
        </w:rPr>
        <w:t xml:space="preserve">4) </w:t>
      </w:r>
      <w:r w:rsidRPr="00256E4E">
        <w:rPr>
          <w:rFonts w:ascii="Calibri" w:hAnsi="Calibri" w:cs="Calibri"/>
        </w:rPr>
        <w:t xml:space="preserve">Wnioskodawca, z wyłączeniem beneficjentów będących jednostką sektora </w:t>
      </w:r>
      <w:r w:rsidR="00286C0A">
        <w:rPr>
          <w:rFonts w:ascii="Calibri" w:hAnsi="Calibri" w:cs="Calibri"/>
        </w:rPr>
        <w:t xml:space="preserve">finansów </w:t>
      </w:r>
      <w:r w:rsidRPr="00256E4E">
        <w:rPr>
          <w:rFonts w:ascii="Calibri" w:hAnsi="Calibri" w:cs="Calibri"/>
        </w:rPr>
        <w:t>publicznych albo fundacją, których jedynym fundatorem jest Skarb Państwa, a także Bank Gospodarstwa Krajowego,  zobowiązany jest ustanowić na rzecz IZ FEP 2021-2027 zabezpieczenie prawidłowej realizacji umowy i trwałości projektu w formie weksla in blanco wraz z deklaracją wekslową.</w:t>
      </w:r>
    </w:p>
    <w:p w14:paraId="1CDD72F1" w14:textId="77777777" w:rsidR="00BD2C42" w:rsidRPr="00A41D7F" w:rsidRDefault="00BA349A" w:rsidP="00A41D7F">
      <w:pPr>
        <w:pStyle w:val="Nagwek2"/>
      </w:pPr>
      <w:bookmarkStart w:id="51" w:name="_Toc191897266"/>
      <w:r w:rsidRPr="00A41D7F">
        <w:t>B. Wzór umowy o dofinansowanie projektu</w:t>
      </w:r>
      <w:bookmarkEnd w:id="51"/>
    </w:p>
    <w:p w14:paraId="684A99CC" w14:textId="39C584E0" w:rsidR="0053190D" w:rsidRDefault="00B80D25" w:rsidP="006C4C78">
      <w:pPr>
        <w:pStyle w:val="Akapitzlist"/>
        <w:numPr>
          <w:ilvl w:val="0"/>
          <w:numId w:val="67"/>
        </w:numPr>
        <w:rPr>
          <w:bCs/>
        </w:rPr>
      </w:pPr>
      <w:r w:rsidRPr="00A41D7F">
        <w:t>Wzór umowy o dofinansowanie projektu – dla projektu, którego budżet ustalony został w oparciu o art.</w:t>
      </w:r>
      <w:r w:rsidR="001335AF">
        <w:t xml:space="preserve"> </w:t>
      </w:r>
      <w:r w:rsidRPr="00A41D7F">
        <w:t>53 ust.</w:t>
      </w:r>
      <w:r w:rsidR="001335AF">
        <w:t xml:space="preserve"> </w:t>
      </w:r>
      <w:r w:rsidRPr="00A41D7F">
        <w:t>3 lit.</w:t>
      </w:r>
      <w:r w:rsidR="0058514F">
        <w:t xml:space="preserve"> </w:t>
      </w:r>
      <w:r w:rsidRPr="00A41D7F">
        <w:t xml:space="preserve">b Rozporządzenia ogólnego </w:t>
      </w:r>
      <w:r w:rsidR="000F175A" w:rsidRPr="00A41D7F">
        <w:t>(budżet ex-</w:t>
      </w:r>
      <w:proofErr w:type="spellStart"/>
      <w:r w:rsidR="000F175A" w:rsidRPr="00A41D7F">
        <w:t>ante</w:t>
      </w:r>
      <w:proofErr w:type="spellEnd"/>
      <w:r w:rsidR="000F175A" w:rsidRPr="00A41D7F">
        <w:t xml:space="preserve">) </w:t>
      </w:r>
      <w:r w:rsidR="0058514F" w:rsidRPr="00A41D7F">
        <w:t>stanowi Załącznik</w:t>
      </w:r>
      <w:r w:rsidRPr="0053190D">
        <w:rPr>
          <w:bCs/>
          <w:u w:val="single"/>
        </w:rPr>
        <w:t xml:space="preserve"> nr </w:t>
      </w:r>
      <w:r w:rsidR="00D16F6D" w:rsidRPr="0053190D">
        <w:rPr>
          <w:bCs/>
          <w:u w:val="single"/>
        </w:rPr>
        <w:t>9</w:t>
      </w:r>
      <w:r w:rsidRPr="0053190D">
        <w:rPr>
          <w:bCs/>
        </w:rPr>
        <w:t xml:space="preserve"> do niniejszego Regulaminu</w:t>
      </w:r>
      <w:r w:rsidR="0053190D">
        <w:rPr>
          <w:bCs/>
        </w:rPr>
        <w:t>.</w:t>
      </w:r>
    </w:p>
    <w:p w14:paraId="2AEBBD1A" w14:textId="38E61378" w:rsidR="0053190D" w:rsidRDefault="00BD2C42" w:rsidP="006C4C78">
      <w:pPr>
        <w:pStyle w:val="Akapitzlist"/>
        <w:numPr>
          <w:ilvl w:val="0"/>
          <w:numId w:val="67"/>
        </w:numPr>
        <w:rPr>
          <w:bCs/>
        </w:rPr>
      </w:pPr>
      <w:r w:rsidRPr="0053190D">
        <w:rPr>
          <w:bCs/>
        </w:rPr>
        <w:t>Wzór umowy o dofinansowanie projektu</w:t>
      </w:r>
      <w:r w:rsidR="00B80D25" w:rsidRPr="0053190D">
        <w:rPr>
          <w:bCs/>
        </w:rPr>
        <w:t xml:space="preserve"> - </w:t>
      </w:r>
      <w:r w:rsidR="000F175A" w:rsidRPr="0053190D">
        <w:rPr>
          <w:bCs/>
        </w:rPr>
        <w:t xml:space="preserve">budżet </w:t>
      </w:r>
      <w:r w:rsidR="0058514F" w:rsidRPr="0053190D">
        <w:rPr>
          <w:bCs/>
        </w:rPr>
        <w:t>rzeczywisty stanowi</w:t>
      </w:r>
      <w:r w:rsidRPr="0053190D">
        <w:rPr>
          <w:bCs/>
        </w:rPr>
        <w:t xml:space="preserve"> </w:t>
      </w:r>
      <w:r w:rsidRPr="0053190D">
        <w:rPr>
          <w:bCs/>
          <w:u w:val="single"/>
        </w:rPr>
        <w:t xml:space="preserve">Załącznik nr </w:t>
      </w:r>
      <w:r w:rsidR="00D16F6D" w:rsidRPr="0053190D">
        <w:rPr>
          <w:bCs/>
          <w:u w:val="single"/>
        </w:rPr>
        <w:t>10</w:t>
      </w:r>
      <w:r w:rsidRPr="0053190D">
        <w:rPr>
          <w:bCs/>
        </w:rPr>
        <w:t xml:space="preserve"> do niniejszego Regulaminu. </w:t>
      </w:r>
    </w:p>
    <w:p w14:paraId="32D1C055" w14:textId="3EEB3C60" w:rsidR="00C8749B" w:rsidRPr="0053190D" w:rsidRDefault="00C8749B" w:rsidP="006C4C78">
      <w:pPr>
        <w:pStyle w:val="Akapitzlist"/>
        <w:numPr>
          <w:ilvl w:val="0"/>
          <w:numId w:val="67"/>
        </w:numPr>
        <w:rPr>
          <w:bCs/>
        </w:rPr>
      </w:pPr>
      <w:r>
        <w:t>W</w:t>
      </w:r>
      <w:r w:rsidRPr="005D0485">
        <w:t xml:space="preserve">zór umowy może zostać uzupełniony lub zmodyfikowany o postanowienia niezbędne do prawidłowej realizacji projektu </w:t>
      </w:r>
      <w:r w:rsidR="006F35EE">
        <w:t xml:space="preserve">przeznaczonego </w:t>
      </w:r>
      <w:r w:rsidRPr="005D0485">
        <w:t xml:space="preserve">do dofinansowania. </w:t>
      </w:r>
      <w:r w:rsidR="006F35EE">
        <w:t xml:space="preserve">Uzupełnienie lub modyfikacja wzoru </w:t>
      </w:r>
      <w:r w:rsidR="0058514F">
        <w:t>umowy w</w:t>
      </w:r>
      <w:r w:rsidR="006F35EE">
        <w:t xml:space="preserve"> tym zakresie </w:t>
      </w:r>
      <w:r w:rsidRPr="005D0485">
        <w:t>nie wymaga zmiany Regulaminu.</w:t>
      </w:r>
    </w:p>
    <w:p w14:paraId="1BABA19A" w14:textId="7DEE21FF" w:rsidR="009F6D1A" w:rsidRPr="00A41D7F" w:rsidRDefault="009F6D1A" w:rsidP="00A41D7F">
      <w:pPr>
        <w:pStyle w:val="Nagwek2"/>
      </w:pPr>
      <w:bookmarkStart w:id="52" w:name="_Toc191897267"/>
      <w:r w:rsidRPr="00A41D7F">
        <w:lastRenderedPageBreak/>
        <w:t xml:space="preserve">C. Czynności, które powinny zostać dokonane przed udzieleniem </w:t>
      </w:r>
      <w:r w:rsidR="00567E0D" w:rsidRPr="00A41D7F">
        <w:t xml:space="preserve">dofinansowania </w:t>
      </w:r>
      <w:r w:rsidRPr="00A41D7F">
        <w:t>oraz termin ich dokonania</w:t>
      </w:r>
      <w:bookmarkEnd w:id="52"/>
      <w:r w:rsidR="00567E0D" w:rsidRPr="00A41D7F">
        <w:t xml:space="preserve"> </w:t>
      </w:r>
    </w:p>
    <w:p w14:paraId="57C2D832" w14:textId="60C13528" w:rsidR="009F6D1A" w:rsidRDefault="009F6D1A" w:rsidP="00661C56">
      <w:pPr>
        <w:spacing w:after="0" w:line="240" w:lineRule="auto"/>
        <w:jc w:val="both"/>
        <w:rPr>
          <w:rFonts w:ascii="Calibri" w:hAnsi="Calibri" w:cs="Calibri"/>
        </w:rPr>
      </w:pPr>
      <w:r w:rsidRPr="006E66CB">
        <w:rPr>
          <w:rFonts w:ascii="Calibri" w:hAnsi="Calibri" w:cs="Calibri"/>
        </w:rPr>
        <w:t xml:space="preserve">Po </w:t>
      </w:r>
      <w:r w:rsidR="00677DC9" w:rsidRPr="00C8749B">
        <w:rPr>
          <w:rFonts w:ascii="Calibri" w:hAnsi="Calibri" w:cs="Calibri"/>
        </w:rPr>
        <w:t>zatwierdz</w:t>
      </w:r>
      <w:r w:rsidR="00677DC9">
        <w:rPr>
          <w:rFonts w:ascii="Calibri" w:hAnsi="Calibri" w:cs="Calibri"/>
        </w:rPr>
        <w:t xml:space="preserve">eniu </w:t>
      </w:r>
      <w:r w:rsidR="00A0286E">
        <w:rPr>
          <w:rFonts w:ascii="Calibri" w:hAnsi="Calibri" w:cs="Calibri"/>
        </w:rPr>
        <w:t xml:space="preserve">przez </w:t>
      </w:r>
      <w:r w:rsidR="005A0BEF">
        <w:rPr>
          <w:rFonts w:ascii="Calibri" w:hAnsi="Calibri" w:cs="Calibri"/>
        </w:rPr>
        <w:t>IZ FEP 2021-2027</w:t>
      </w:r>
      <w:r w:rsidR="00A0286E">
        <w:rPr>
          <w:rFonts w:ascii="Calibri" w:hAnsi="Calibri" w:cs="Calibri"/>
        </w:rPr>
        <w:t xml:space="preserve"> </w:t>
      </w:r>
      <w:r w:rsidR="00677DC9" w:rsidRPr="00C8749B">
        <w:rPr>
          <w:rFonts w:ascii="Calibri" w:hAnsi="Calibri" w:cs="Calibri"/>
        </w:rPr>
        <w:t>wynik</w:t>
      </w:r>
      <w:r w:rsidR="00A0286E">
        <w:rPr>
          <w:rFonts w:ascii="Calibri" w:hAnsi="Calibri" w:cs="Calibri"/>
        </w:rPr>
        <w:t>u</w:t>
      </w:r>
      <w:r w:rsidR="00677DC9" w:rsidRPr="00C8749B">
        <w:rPr>
          <w:rFonts w:ascii="Calibri" w:hAnsi="Calibri" w:cs="Calibri"/>
        </w:rPr>
        <w:t xml:space="preserve"> weryfikacji </w:t>
      </w:r>
      <w:r w:rsidR="00677DC9" w:rsidRPr="00C8749B">
        <w:rPr>
          <w:rFonts w:ascii="Calibri" w:eastAsia="Times New Roman" w:hAnsi="Calibri" w:cs="Calibri"/>
          <w:color w:val="000000"/>
          <w:lang w:eastAsia="pl-PL"/>
        </w:rPr>
        <w:t>pod kątem spełniania warunków udzielenia wsparcia</w:t>
      </w:r>
      <w:r w:rsidR="00A0286E">
        <w:rPr>
          <w:rFonts w:ascii="Calibri" w:eastAsia="Times New Roman" w:hAnsi="Calibri" w:cs="Calibri"/>
          <w:color w:val="000000"/>
          <w:lang w:eastAsia="pl-PL"/>
        </w:rPr>
        <w:t xml:space="preserve">, </w:t>
      </w:r>
      <w:r w:rsidRPr="006E66CB">
        <w:rPr>
          <w:rFonts w:ascii="Calibri" w:hAnsi="Calibri" w:cs="Calibri"/>
        </w:rPr>
        <w:t xml:space="preserve">a przed zawarciem umowy o dofinansowanie projektu, </w:t>
      </w:r>
      <w:r w:rsidRPr="000A55B4">
        <w:rPr>
          <w:rFonts w:ascii="Calibri" w:hAnsi="Calibri" w:cs="Calibri"/>
        </w:rPr>
        <w:t>IZ FEP 2021-2027</w:t>
      </w:r>
      <w:r w:rsidRPr="006E66CB">
        <w:rPr>
          <w:rFonts w:ascii="Calibri" w:hAnsi="Calibri" w:cs="Calibri"/>
        </w:rPr>
        <w:t xml:space="preserve"> w</w:t>
      </w:r>
      <w:r w:rsidR="00C44539">
        <w:rPr>
          <w:rFonts w:ascii="Calibri" w:hAnsi="Calibri" w:cs="Calibri"/>
        </w:rPr>
        <w:t xml:space="preserve">zywa wnioskodawcę </w:t>
      </w:r>
      <w:r w:rsidRPr="006E66CB">
        <w:rPr>
          <w:rFonts w:ascii="Calibri" w:hAnsi="Calibri" w:cs="Calibri"/>
        </w:rPr>
        <w:t>pisemn</w:t>
      </w:r>
      <w:r w:rsidR="00C44539">
        <w:rPr>
          <w:rFonts w:ascii="Calibri" w:hAnsi="Calibri" w:cs="Calibri"/>
        </w:rPr>
        <w:t>i</w:t>
      </w:r>
      <w:r w:rsidRPr="006E66CB">
        <w:rPr>
          <w:rFonts w:ascii="Calibri" w:hAnsi="Calibri" w:cs="Calibri"/>
        </w:rPr>
        <w:t>e do niezwłocznego dostarczenia dodatkowych dokumentów, spośród następujących:</w:t>
      </w:r>
    </w:p>
    <w:p w14:paraId="6F211E8A" w14:textId="77777777" w:rsidR="00C965AB" w:rsidRPr="007A51A3" w:rsidRDefault="00C965AB" w:rsidP="00661C56">
      <w:pPr>
        <w:spacing w:after="0" w:line="240" w:lineRule="auto"/>
        <w:jc w:val="both"/>
        <w:rPr>
          <w:rFonts w:ascii="Calibri" w:hAnsi="Calibri" w:cs="Calibri"/>
        </w:rPr>
      </w:pPr>
    </w:p>
    <w:p w14:paraId="4532D567" w14:textId="77777777" w:rsidR="00454A77" w:rsidRPr="00661C56" w:rsidRDefault="009F6D1A" w:rsidP="006C4C78">
      <w:pPr>
        <w:pStyle w:val="Akapitzlist"/>
        <w:numPr>
          <w:ilvl w:val="0"/>
          <w:numId w:val="25"/>
        </w:numPr>
        <w:spacing w:after="0" w:line="240" w:lineRule="auto"/>
        <w:jc w:val="both"/>
        <w:rPr>
          <w:rFonts w:ascii="Calibri" w:hAnsi="Calibri" w:cs="Calibri"/>
        </w:rPr>
      </w:pPr>
      <w:r w:rsidRPr="00661C56">
        <w:rPr>
          <w:rFonts w:ascii="Calibri" w:hAnsi="Calibri" w:cs="Calibri"/>
          <w:b/>
        </w:rPr>
        <w:t>Wniosek o dodanie osoby/osób uprawnionych do zarządzania projektem po stronie beneficjenta</w:t>
      </w:r>
      <w:r w:rsidR="00454A77" w:rsidRPr="00661C56">
        <w:rPr>
          <w:rFonts w:ascii="Calibri" w:hAnsi="Calibri" w:cs="Calibri"/>
          <w:b/>
        </w:rPr>
        <w:t>.</w:t>
      </w:r>
      <w:r w:rsidRPr="00661C56">
        <w:rPr>
          <w:rFonts w:ascii="Calibri" w:hAnsi="Calibri" w:cs="Calibri"/>
        </w:rPr>
        <w:t xml:space="preserve"> </w:t>
      </w:r>
    </w:p>
    <w:p w14:paraId="68ECD565" w14:textId="47C6C14B" w:rsidR="009F6D1A" w:rsidRPr="007A51A3" w:rsidRDefault="009F6D1A" w:rsidP="00A41D7F">
      <w:pPr>
        <w:pStyle w:val="Akapitzlist"/>
        <w:spacing w:after="0" w:line="240" w:lineRule="auto"/>
        <w:ind w:left="708"/>
        <w:jc w:val="both"/>
        <w:rPr>
          <w:rFonts w:ascii="Calibri" w:hAnsi="Calibri" w:cs="Calibri"/>
        </w:rPr>
      </w:pPr>
      <w:r w:rsidRPr="007A51A3">
        <w:rPr>
          <w:rFonts w:ascii="Calibri" w:hAnsi="Calibri" w:cs="Calibri"/>
        </w:rPr>
        <w:t>Przez osobę zarządzającą projektem rozumie się osobę, wskazaną przez beneficjenta upoważnioną w ramach obsługi aplikacji SL2021 w jego imieniu do wszelkich czynności związanych z realizacją projektu, w szczególności do zarządzania uprawnieniami innych użytkowników beneficjenta, przygotowywania i składania wniosków o płatność oraz przekazywania innych informacji związanych z realizacją projektu. W celu wskazania ww. osoby należy przekazać wypełniony Załącznik nr 5 do Wytycznych M</w:t>
      </w:r>
      <w:r w:rsidR="00BB4B03">
        <w:rPr>
          <w:rFonts w:ascii="Calibri" w:hAnsi="Calibri" w:cs="Calibri"/>
        </w:rPr>
        <w:t>inistra Funduszy i Polityki Regionalnej</w:t>
      </w:r>
      <w:r w:rsidRPr="007A51A3">
        <w:rPr>
          <w:rFonts w:ascii="Calibri" w:hAnsi="Calibri" w:cs="Calibri"/>
        </w:rPr>
        <w:t xml:space="preserve"> dotyczących warunków gromadzenia i przekazywania w postaci elektronicznej na lata 2021-2027</w:t>
      </w:r>
      <w:r w:rsidR="000A55B4">
        <w:rPr>
          <w:rStyle w:val="Odwoanieprzypisudolnego"/>
          <w:rFonts w:ascii="Calibri" w:hAnsi="Calibri" w:cs="Calibri"/>
        </w:rPr>
        <w:footnoteReference w:id="6"/>
      </w:r>
      <w:r w:rsidRPr="007A51A3">
        <w:rPr>
          <w:rFonts w:ascii="Calibri" w:hAnsi="Calibri" w:cs="Calibri"/>
        </w:rPr>
        <w:t>. Procedura zgłaszania osoby uprawnionej zarządzającej projektem po stronie beneficjenta zawarta została w Załączniku nr 4 do ww. Wytycznych.</w:t>
      </w:r>
    </w:p>
    <w:p w14:paraId="37D4C887" w14:textId="4841B596" w:rsidR="00454A77" w:rsidRPr="00661C56" w:rsidRDefault="009F6D1A" w:rsidP="006C4C78">
      <w:pPr>
        <w:pStyle w:val="Akapitzlist"/>
        <w:numPr>
          <w:ilvl w:val="0"/>
          <w:numId w:val="25"/>
        </w:numPr>
        <w:spacing w:after="0" w:line="240" w:lineRule="auto"/>
        <w:jc w:val="both"/>
        <w:rPr>
          <w:rFonts w:ascii="Calibri" w:hAnsi="Calibri" w:cs="Calibri"/>
        </w:rPr>
      </w:pPr>
      <w:r w:rsidRPr="00661C56">
        <w:rPr>
          <w:rFonts w:ascii="Calibri" w:hAnsi="Calibri" w:cs="Calibri"/>
          <w:b/>
        </w:rPr>
        <w:t>Poświadczenie zabezpieczenia środków (wkładu własnego)</w:t>
      </w:r>
      <w:r w:rsidRPr="00661C56">
        <w:rPr>
          <w:rFonts w:ascii="Calibri" w:hAnsi="Calibri" w:cs="Calibri"/>
        </w:rPr>
        <w:t xml:space="preserve"> beneficjenta niezbędnych w celu prawidłowej</w:t>
      </w:r>
      <w:r w:rsidR="00A41D7F">
        <w:rPr>
          <w:rFonts w:ascii="Calibri" w:hAnsi="Calibri" w:cs="Calibri"/>
        </w:rPr>
        <w:t xml:space="preserve"> </w:t>
      </w:r>
      <w:r w:rsidRPr="00661C56">
        <w:rPr>
          <w:rFonts w:ascii="Calibri" w:hAnsi="Calibri" w:cs="Calibri"/>
        </w:rPr>
        <w:t xml:space="preserve">realizacji projektu. </w:t>
      </w:r>
    </w:p>
    <w:p w14:paraId="60C37EB9" w14:textId="326C85D9" w:rsidR="009F6D1A" w:rsidRPr="007A51A3" w:rsidRDefault="009F6D1A" w:rsidP="00A41D7F">
      <w:pPr>
        <w:pStyle w:val="Akapitzlist"/>
        <w:spacing w:after="0" w:line="240" w:lineRule="auto"/>
        <w:ind w:left="708"/>
        <w:jc w:val="both"/>
        <w:rPr>
          <w:rFonts w:ascii="Calibri" w:hAnsi="Calibri" w:cs="Calibri"/>
        </w:rPr>
      </w:pPr>
      <w:r w:rsidRPr="007A51A3">
        <w:rPr>
          <w:rFonts w:ascii="Calibri" w:hAnsi="Calibri" w:cs="Calibri"/>
        </w:rPr>
        <w:t>Składane na tym etapie przez beneficjenta poświadczenie o zabezpieczeniu wkładu własnego niezbędnego w celu realizacji inwestycji, w przypadku jednostki samorządu terytorialnego, może mieć formę oświadczenia, które zawiera numer właściwej uchwały budżetowej, jeżeli jej wersja elektroniczna jest dostępna w BIP, w której zostało wymienione zadanie współfinansowane ze środków strukturalnych wraz z kwotą przeznaczoną na jego współfinansowanie i wkład własny w poszczególnych latach. Natomiast w przypadku innych kategorii beneficjentów należy załączyć kopię odpowiedniej uchwały właściwego organu (jeśli istnieje), określającej zadanie, na które przeznaczone są środki finansowe, a także wysokość wkładu własnego na realizację danego zadania w kolejnych latach lub oświadczenie o zabezpieczeniu środków (jeśli nie istnieje żaden dokument potwierdzający zabezpieczenie wkładu własnego).</w:t>
      </w:r>
    </w:p>
    <w:p w14:paraId="188E7199" w14:textId="77777777" w:rsidR="00BA6008" w:rsidRPr="00661C56" w:rsidRDefault="009F6D1A" w:rsidP="006C4C78">
      <w:pPr>
        <w:pStyle w:val="Akapitzlist"/>
        <w:numPr>
          <w:ilvl w:val="0"/>
          <w:numId w:val="25"/>
        </w:numPr>
        <w:spacing w:after="0" w:line="240" w:lineRule="auto"/>
        <w:jc w:val="both"/>
        <w:rPr>
          <w:rFonts w:ascii="Calibri" w:hAnsi="Calibri" w:cs="Calibri"/>
        </w:rPr>
      </w:pPr>
      <w:r w:rsidRPr="00661C56">
        <w:rPr>
          <w:rFonts w:ascii="Calibri" w:hAnsi="Calibri" w:cs="Calibri"/>
          <w:b/>
        </w:rPr>
        <w:t>Harmonogram dokonywania wydatków.</w:t>
      </w:r>
      <w:r w:rsidRPr="00661C56">
        <w:rPr>
          <w:rFonts w:ascii="Calibri" w:hAnsi="Calibri" w:cs="Calibri"/>
        </w:rPr>
        <w:t xml:space="preserve"> </w:t>
      </w:r>
    </w:p>
    <w:p w14:paraId="46E162C9" w14:textId="4375C835" w:rsidR="009F6D1A" w:rsidRPr="007A51A3" w:rsidRDefault="009F6D1A" w:rsidP="00A41D7F">
      <w:pPr>
        <w:pStyle w:val="Akapitzlist"/>
        <w:spacing w:after="0" w:line="240" w:lineRule="auto"/>
        <w:ind w:left="708"/>
        <w:jc w:val="both"/>
        <w:rPr>
          <w:rFonts w:ascii="Calibri" w:hAnsi="Calibri" w:cs="Calibri"/>
        </w:rPr>
      </w:pPr>
      <w:r w:rsidRPr="007A51A3">
        <w:rPr>
          <w:rFonts w:ascii="Calibri" w:hAnsi="Calibri" w:cs="Calibri"/>
        </w:rPr>
        <w:t xml:space="preserve">Beneficjent opracowuje, w oparciu o wniosek o dofinansowanie projektu, harmonogram dokonywania wydatków, który po uzgodnieniu jego zapisów z </w:t>
      </w:r>
      <w:r w:rsidRPr="000A55B4">
        <w:rPr>
          <w:rFonts w:ascii="Calibri" w:hAnsi="Calibri" w:cs="Calibri"/>
        </w:rPr>
        <w:t>IZ FEP 2021-2027,</w:t>
      </w:r>
      <w:r w:rsidRPr="007A51A3">
        <w:rPr>
          <w:rFonts w:ascii="Calibri" w:hAnsi="Calibri" w:cs="Calibri"/>
        </w:rPr>
        <w:t xml:space="preserve"> staje się Załącznikiem do umowy.</w:t>
      </w:r>
    </w:p>
    <w:p w14:paraId="0B1DA066" w14:textId="77777777" w:rsidR="000E6BCB" w:rsidRDefault="009F6D1A" w:rsidP="006C4C78">
      <w:pPr>
        <w:pStyle w:val="Akapitzlist"/>
        <w:numPr>
          <w:ilvl w:val="0"/>
          <w:numId w:val="25"/>
        </w:numPr>
        <w:spacing w:after="0" w:line="240" w:lineRule="auto"/>
        <w:jc w:val="both"/>
        <w:rPr>
          <w:rFonts w:ascii="Calibri" w:hAnsi="Calibri" w:cs="Calibri"/>
        </w:rPr>
      </w:pPr>
      <w:r w:rsidRPr="00661C56">
        <w:rPr>
          <w:rFonts w:ascii="Calibri" w:hAnsi="Calibri" w:cs="Calibri"/>
          <w:b/>
        </w:rPr>
        <w:t>Oświadczenie beneficjenta</w:t>
      </w:r>
      <w:r w:rsidRPr="00661C56">
        <w:rPr>
          <w:rFonts w:ascii="Calibri" w:hAnsi="Calibri" w:cs="Calibri"/>
        </w:rPr>
        <w:t xml:space="preserve"> o rachunku/ach bankowym/</w:t>
      </w:r>
      <w:proofErr w:type="spellStart"/>
      <w:r w:rsidRPr="00661C56">
        <w:rPr>
          <w:rFonts w:ascii="Calibri" w:hAnsi="Calibri" w:cs="Calibri"/>
        </w:rPr>
        <w:t>ch</w:t>
      </w:r>
      <w:proofErr w:type="spellEnd"/>
      <w:r w:rsidRPr="00661C56">
        <w:rPr>
          <w:rFonts w:ascii="Calibri" w:hAnsi="Calibri" w:cs="Calibri"/>
        </w:rPr>
        <w:t xml:space="preserve"> prowadzonym/</w:t>
      </w:r>
      <w:proofErr w:type="spellStart"/>
      <w:r w:rsidRPr="00661C56">
        <w:rPr>
          <w:rFonts w:ascii="Calibri" w:hAnsi="Calibri" w:cs="Calibri"/>
        </w:rPr>
        <w:t>ch</w:t>
      </w:r>
      <w:proofErr w:type="spellEnd"/>
      <w:r w:rsidRPr="00661C56">
        <w:rPr>
          <w:rFonts w:ascii="Calibri" w:hAnsi="Calibri" w:cs="Calibri"/>
        </w:rPr>
        <w:t xml:space="preserve"> na potrzeby realizacji projektu (tj. na cele refundacji i zaliczki).</w:t>
      </w:r>
      <w:r w:rsidR="007A51A3" w:rsidRPr="00661C56">
        <w:rPr>
          <w:rFonts w:ascii="Calibri" w:hAnsi="Calibri" w:cs="Calibri"/>
        </w:rPr>
        <w:t xml:space="preserve"> </w:t>
      </w:r>
      <w:r w:rsidR="005453DB" w:rsidRPr="00661C56">
        <w:rPr>
          <w:rFonts w:ascii="Calibri" w:hAnsi="Calibri" w:cs="Calibri"/>
        </w:rPr>
        <w:t xml:space="preserve">Do obsługi płatności zaliczkowych należy założyć odrębny rachunek bankowy. </w:t>
      </w:r>
      <w:r w:rsidR="000E6BCB">
        <w:rPr>
          <w:rFonts w:ascii="Calibri" w:hAnsi="Calibri" w:cs="Calibri"/>
        </w:rPr>
        <w:t xml:space="preserve"> </w:t>
      </w:r>
    </w:p>
    <w:p w14:paraId="4E2667E4" w14:textId="77777777" w:rsidR="000E6BCB" w:rsidRDefault="000D068D" w:rsidP="006C4C78">
      <w:pPr>
        <w:pStyle w:val="Akapitzlist"/>
        <w:numPr>
          <w:ilvl w:val="0"/>
          <w:numId w:val="25"/>
        </w:numPr>
        <w:spacing w:after="0" w:line="240" w:lineRule="auto"/>
        <w:jc w:val="both"/>
        <w:rPr>
          <w:rFonts w:ascii="Calibri" w:hAnsi="Calibri" w:cs="Calibri"/>
        </w:rPr>
      </w:pPr>
      <w:r w:rsidRPr="000E6BCB">
        <w:rPr>
          <w:rFonts w:ascii="Calibri" w:hAnsi="Calibri" w:cs="Calibri"/>
        </w:rPr>
        <w:t xml:space="preserve">Zaktualizowane na moment podpisania umowy </w:t>
      </w:r>
      <w:r w:rsidRPr="000E6BCB">
        <w:rPr>
          <w:rFonts w:ascii="Calibri" w:hAnsi="Calibri" w:cs="Calibri"/>
          <w:b/>
        </w:rPr>
        <w:t xml:space="preserve">oświadczenie beneficjenta o otrzymanej pomocy de </w:t>
      </w:r>
      <w:proofErr w:type="spellStart"/>
      <w:r w:rsidRPr="000E6BCB">
        <w:rPr>
          <w:rFonts w:ascii="Calibri" w:hAnsi="Calibri" w:cs="Calibri"/>
          <w:b/>
        </w:rPr>
        <w:t>minimis</w:t>
      </w:r>
      <w:proofErr w:type="spellEnd"/>
      <w:r w:rsidRPr="000E6BCB">
        <w:rPr>
          <w:rFonts w:ascii="Calibri" w:hAnsi="Calibri" w:cs="Calibri"/>
        </w:rPr>
        <w:t>, które stanowi Załącznik nr 6.1 do wniosku o dofinansowanie.</w:t>
      </w:r>
      <w:r w:rsidR="00971C03" w:rsidRPr="000E6BCB">
        <w:rPr>
          <w:rFonts w:ascii="Calibri" w:hAnsi="Calibri" w:cs="Calibri"/>
        </w:rPr>
        <w:t xml:space="preserve"> </w:t>
      </w:r>
    </w:p>
    <w:p w14:paraId="7A377400" w14:textId="67B6BDF5" w:rsidR="00971C03" w:rsidRPr="000E6BCB" w:rsidRDefault="00971C03" w:rsidP="006C4C78">
      <w:pPr>
        <w:pStyle w:val="Akapitzlist"/>
        <w:numPr>
          <w:ilvl w:val="0"/>
          <w:numId w:val="25"/>
        </w:numPr>
        <w:spacing w:after="0" w:line="240" w:lineRule="auto"/>
        <w:jc w:val="both"/>
        <w:rPr>
          <w:rFonts w:ascii="Calibri" w:hAnsi="Calibri" w:cs="Calibri"/>
        </w:rPr>
      </w:pPr>
      <w:r w:rsidRPr="000E6BCB">
        <w:rPr>
          <w:rFonts w:ascii="Calibri" w:hAnsi="Calibri" w:cs="Calibri"/>
          <w:b/>
        </w:rPr>
        <w:t>Informacja o adresie e-mail,</w:t>
      </w:r>
      <w:r w:rsidRPr="000E6BCB">
        <w:rPr>
          <w:rFonts w:ascii="Calibri" w:hAnsi="Calibri" w:cs="Calibri"/>
        </w:rPr>
        <w:t xml:space="preserve"> za pomocą którego beneficjent uzyska</w:t>
      </w:r>
      <w:r w:rsidR="00F54C3C" w:rsidRPr="000E6BCB">
        <w:rPr>
          <w:rFonts w:ascii="Calibri" w:hAnsi="Calibri" w:cs="Calibri"/>
        </w:rPr>
        <w:t xml:space="preserve"> </w:t>
      </w:r>
      <w:r w:rsidRPr="000E6BCB">
        <w:rPr>
          <w:rFonts w:ascii="Calibri" w:hAnsi="Calibri" w:cs="Calibri"/>
        </w:rPr>
        <w:t>dostęp do narzędzia informatycznego służącego do przesyłania wymaganych dokumentów/plików dotyczących zamówień do IZ FEP 2021-2027 (maksymalnie jeden adres e-mail dla beneficjenta</w:t>
      </w:r>
      <w:r w:rsidR="00F54C3C" w:rsidRPr="000E6BCB">
        <w:rPr>
          <w:rFonts w:ascii="Calibri" w:hAnsi="Calibri" w:cs="Calibri"/>
        </w:rPr>
        <w:t xml:space="preserve">). </w:t>
      </w:r>
    </w:p>
    <w:p w14:paraId="5FCD4DBC" w14:textId="78CDC2AD" w:rsidR="00CE668A" w:rsidRPr="00BB4B03" w:rsidRDefault="00CE668A" w:rsidP="006C4C78">
      <w:pPr>
        <w:pStyle w:val="Akapitzlist"/>
        <w:numPr>
          <w:ilvl w:val="0"/>
          <w:numId w:val="25"/>
        </w:numPr>
        <w:spacing w:after="0" w:line="240" w:lineRule="auto"/>
        <w:jc w:val="both"/>
        <w:rPr>
          <w:rFonts w:ascii="Calibri" w:hAnsi="Calibri" w:cs="Calibri"/>
        </w:rPr>
      </w:pPr>
      <w:r w:rsidRPr="00BB4B03">
        <w:rPr>
          <w:rFonts w:ascii="Calibri" w:hAnsi="Calibri" w:cs="Calibri"/>
          <w:b/>
        </w:rPr>
        <w:t>Zaktualizowany wniosek o dofinansowanie projektu</w:t>
      </w:r>
      <w:r w:rsidRPr="00BB4B03">
        <w:rPr>
          <w:rFonts w:ascii="Calibri" w:hAnsi="Calibri" w:cs="Calibri"/>
        </w:rPr>
        <w:t xml:space="preserve"> – w przypadku konieczności wprowadzenia zmian wynikających z procesu oceny.</w:t>
      </w:r>
    </w:p>
    <w:p w14:paraId="526D2B60" w14:textId="77777777" w:rsidR="004F048B" w:rsidRPr="00BB4B03" w:rsidRDefault="004F048B" w:rsidP="006C4C78">
      <w:pPr>
        <w:pStyle w:val="Akapitzlist"/>
        <w:numPr>
          <w:ilvl w:val="0"/>
          <w:numId w:val="25"/>
        </w:numPr>
        <w:spacing w:after="0" w:line="240" w:lineRule="auto"/>
        <w:jc w:val="both"/>
        <w:rPr>
          <w:rFonts w:ascii="Calibri" w:hAnsi="Calibri" w:cs="Calibri"/>
        </w:rPr>
      </w:pPr>
      <w:r w:rsidRPr="00BB4B03">
        <w:rPr>
          <w:rFonts w:ascii="Calibri" w:hAnsi="Calibri" w:cs="Calibri"/>
          <w:b/>
        </w:rPr>
        <w:t>Szczegółowy opis zakresu projektu.</w:t>
      </w:r>
      <w:r w:rsidRPr="00BB4B03">
        <w:rPr>
          <w:rFonts w:ascii="Calibri" w:hAnsi="Calibri" w:cs="Calibri"/>
        </w:rPr>
        <w:t xml:space="preserve"> </w:t>
      </w:r>
    </w:p>
    <w:p w14:paraId="580570B3" w14:textId="2CC6DD8E" w:rsidR="004F048B" w:rsidRPr="009F68B3" w:rsidRDefault="004F048B" w:rsidP="004F048B">
      <w:pPr>
        <w:pStyle w:val="Akapitzlist"/>
        <w:spacing w:after="0" w:line="240" w:lineRule="auto"/>
        <w:jc w:val="both"/>
        <w:rPr>
          <w:rFonts w:ascii="Calibri" w:hAnsi="Calibri" w:cs="Calibri"/>
        </w:rPr>
      </w:pPr>
      <w:r w:rsidRPr="00BB4B03">
        <w:rPr>
          <w:rFonts w:ascii="Calibri" w:hAnsi="Calibri" w:cs="Calibri"/>
        </w:rPr>
        <w:t xml:space="preserve">Należy dostarczyć dokument przygotowany w oparciu o zapisy </w:t>
      </w:r>
      <w:r w:rsidRPr="00540763">
        <w:rPr>
          <w:rFonts w:ascii="Calibri" w:hAnsi="Calibri" w:cs="Calibri"/>
        </w:rPr>
        <w:t xml:space="preserve">Rozdziału nr 2.6 </w:t>
      </w:r>
      <w:r w:rsidR="00540763" w:rsidRPr="00540763">
        <w:rPr>
          <w:rFonts w:ascii="Calibri" w:hAnsi="Calibri" w:cs="Calibri"/>
          <w:i/>
        </w:rPr>
        <w:t>Opisu wykonalności projektu</w:t>
      </w:r>
      <w:r w:rsidR="00540763">
        <w:rPr>
          <w:rFonts w:ascii="Calibri" w:hAnsi="Calibri" w:cs="Calibri"/>
          <w:i/>
        </w:rPr>
        <w:t>,</w:t>
      </w:r>
      <w:r w:rsidR="00540763" w:rsidRPr="00540763">
        <w:rPr>
          <w:rFonts w:ascii="Calibri" w:hAnsi="Calibri" w:cs="Calibri"/>
        </w:rPr>
        <w:t xml:space="preserve"> zgodnie z instrukcją wypełniania zawartą w </w:t>
      </w:r>
      <w:r w:rsidRPr="00540763">
        <w:rPr>
          <w:rFonts w:ascii="Calibri" w:hAnsi="Calibri" w:cs="Calibri"/>
        </w:rPr>
        <w:t xml:space="preserve">Załączniku nr </w:t>
      </w:r>
      <w:r w:rsidR="00221AB2" w:rsidRPr="00540763">
        <w:rPr>
          <w:rFonts w:ascii="Calibri" w:hAnsi="Calibri" w:cs="Calibri"/>
        </w:rPr>
        <w:t>5</w:t>
      </w:r>
      <w:r w:rsidRPr="00540763">
        <w:rPr>
          <w:rFonts w:ascii="Calibri" w:hAnsi="Calibri" w:cs="Calibri"/>
        </w:rPr>
        <w:t xml:space="preserve"> </w:t>
      </w:r>
      <w:r w:rsidR="0058514F" w:rsidRPr="00540763">
        <w:rPr>
          <w:rFonts w:ascii="Calibri" w:hAnsi="Calibri" w:cs="Calibri"/>
        </w:rPr>
        <w:t>do niniejszego</w:t>
      </w:r>
      <w:r w:rsidR="00221AB2" w:rsidRPr="00540763">
        <w:rPr>
          <w:rFonts w:ascii="Calibri" w:hAnsi="Calibri" w:cs="Calibri"/>
        </w:rPr>
        <w:t xml:space="preserve"> </w:t>
      </w:r>
      <w:r w:rsidR="007B5768" w:rsidRPr="00540763">
        <w:rPr>
          <w:rFonts w:ascii="Calibri" w:hAnsi="Calibri" w:cs="Calibri"/>
        </w:rPr>
        <w:t>Regulaminu</w:t>
      </w:r>
      <w:r w:rsidR="00221AB2" w:rsidRPr="00540763">
        <w:rPr>
          <w:rFonts w:ascii="Calibri" w:hAnsi="Calibri" w:cs="Calibri"/>
        </w:rPr>
        <w:t xml:space="preserve">. </w:t>
      </w:r>
      <w:r w:rsidR="007B5768" w:rsidRPr="00540763">
        <w:rPr>
          <w:rFonts w:ascii="Calibri" w:hAnsi="Calibri" w:cs="Calibri"/>
        </w:rPr>
        <w:t xml:space="preserve"> </w:t>
      </w:r>
      <w:r w:rsidR="00000261" w:rsidRPr="00540763">
        <w:rPr>
          <w:rFonts w:ascii="Calibri" w:hAnsi="Calibri" w:cs="Calibri"/>
        </w:rPr>
        <w:t xml:space="preserve">Dokument, </w:t>
      </w:r>
      <w:r w:rsidRPr="00540763">
        <w:rPr>
          <w:rFonts w:ascii="Calibri" w:hAnsi="Calibri" w:cs="Calibri"/>
        </w:rPr>
        <w:t>po wcześniejszym uzgodnieniu z IZ FEP 2021-2027, stanowić będzie Załącznik do umowy.</w:t>
      </w:r>
    </w:p>
    <w:p w14:paraId="67729E7C" w14:textId="77777777" w:rsidR="00D14288" w:rsidRPr="0072284D" w:rsidRDefault="00D14288" w:rsidP="00D14288">
      <w:pPr>
        <w:pStyle w:val="Akapitzlist"/>
        <w:numPr>
          <w:ilvl w:val="0"/>
          <w:numId w:val="25"/>
        </w:numPr>
        <w:rPr>
          <w:rFonts w:ascii="Calibri" w:hAnsi="Calibri" w:cs="Calibri"/>
          <w:b/>
        </w:rPr>
      </w:pPr>
      <w:r w:rsidRPr="0072284D">
        <w:rPr>
          <w:rFonts w:ascii="Calibri" w:hAnsi="Calibri" w:cs="Calibri"/>
          <w:b/>
        </w:rPr>
        <w:t>Oświadczenie o braku powiązań z podmiotami objętymi sankcjami z Federacji Rosyjskiej.</w:t>
      </w:r>
    </w:p>
    <w:p w14:paraId="08B268ED" w14:textId="17167C70" w:rsidR="004F048B" w:rsidRPr="009F68B3" w:rsidRDefault="00857B37" w:rsidP="006C4C78">
      <w:pPr>
        <w:pStyle w:val="Akapitzlist"/>
        <w:numPr>
          <w:ilvl w:val="0"/>
          <w:numId w:val="25"/>
        </w:numPr>
        <w:spacing w:after="0" w:line="240" w:lineRule="auto"/>
        <w:jc w:val="both"/>
        <w:rPr>
          <w:rFonts w:ascii="Calibri" w:hAnsi="Calibri" w:cs="Calibri"/>
        </w:rPr>
      </w:pPr>
      <w:r w:rsidRPr="009F68B3">
        <w:rPr>
          <w:rFonts w:ascii="Calibri" w:hAnsi="Calibri" w:cs="Calibri"/>
          <w:b/>
        </w:rPr>
        <w:t>Inne dokumenty na wezwanie IZ FEP 2021-2027</w:t>
      </w:r>
      <w:r w:rsidRPr="009F68B3">
        <w:rPr>
          <w:rFonts w:ascii="Calibri" w:hAnsi="Calibri" w:cs="Calibri"/>
        </w:rPr>
        <w:t>,</w:t>
      </w:r>
      <w:r w:rsidR="0086268F" w:rsidRPr="009F68B3">
        <w:rPr>
          <w:rFonts w:ascii="Calibri" w:hAnsi="Calibri" w:cs="Calibri"/>
        </w:rPr>
        <w:t xml:space="preserve"> </w:t>
      </w:r>
      <w:r w:rsidRPr="009F68B3">
        <w:rPr>
          <w:rFonts w:ascii="Calibri" w:hAnsi="Calibri" w:cs="Calibri"/>
        </w:rPr>
        <w:t xml:space="preserve">których beneficjent nie przedłożył na </w:t>
      </w:r>
      <w:r w:rsidR="00553280" w:rsidRPr="009F68B3">
        <w:rPr>
          <w:rFonts w:ascii="Calibri" w:hAnsi="Calibri" w:cs="Calibri"/>
        </w:rPr>
        <w:t xml:space="preserve">wcześniejszym </w:t>
      </w:r>
      <w:r w:rsidRPr="009F68B3">
        <w:rPr>
          <w:rFonts w:ascii="Calibri" w:hAnsi="Calibri" w:cs="Calibri"/>
        </w:rPr>
        <w:t>etapie</w:t>
      </w:r>
      <w:r w:rsidR="003C66F8" w:rsidRPr="009F68B3">
        <w:rPr>
          <w:rFonts w:ascii="Calibri" w:hAnsi="Calibri" w:cs="Calibri"/>
        </w:rPr>
        <w:t>.</w:t>
      </w:r>
      <w:r w:rsidR="009E7891" w:rsidRPr="009F68B3">
        <w:rPr>
          <w:rFonts w:ascii="Calibri" w:hAnsi="Calibri" w:cs="Calibri"/>
        </w:rPr>
        <w:t xml:space="preserve"> </w:t>
      </w:r>
    </w:p>
    <w:p w14:paraId="60CAD7AF" w14:textId="77777777" w:rsidR="00C965AB" w:rsidRDefault="00C965AB" w:rsidP="003C66F8">
      <w:pPr>
        <w:spacing w:after="0" w:line="240" w:lineRule="auto"/>
        <w:jc w:val="both"/>
        <w:rPr>
          <w:rFonts w:ascii="Calibri" w:hAnsi="Calibri" w:cs="Calibri"/>
        </w:rPr>
      </w:pPr>
    </w:p>
    <w:p w14:paraId="72AF110C" w14:textId="7EF176C3" w:rsidR="00971C03" w:rsidRPr="003C66F8" w:rsidRDefault="00C44539" w:rsidP="003C66F8">
      <w:pPr>
        <w:spacing w:after="0" w:line="240" w:lineRule="auto"/>
        <w:jc w:val="both"/>
        <w:rPr>
          <w:rFonts w:ascii="Calibri" w:hAnsi="Calibri" w:cs="Calibri"/>
        </w:rPr>
      </w:pPr>
      <w:r w:rsidRPr="000F175A">
        <w:rPr>
          <w:rFonts w:ascii="Calibri" w:hAnsi="Calibri" w:cs="Calibri"/>
        </w:rPr>
        <w:lastRenderedPageBreak/>
        <w:t>W piśmie, o którym mowa powyżej, IZ FEP 2021-2027 wyznacza ostateczny termin złożenia dokumentów niezbędnych do zawarcia</w:t>
      </w:r>
      <w:r w:rsidR="003C66F8" w:rsidRPr="000F175A">
        <w:rPr>
          <w:rFonts w:ascii="Calibri" w:hAnsi="Calibri" w:cs="Calibri"/>
        </w:rPr>
        <w:t xml:space="preserve"> umowy.</w:t>
      </w:r>
      <w:r w:rsidR="0086268F" w:rsidRPr="000F175A">
        <w:rPr>
          <w:rFonts w:ascii="Calibri" w:hAnsi="Calibri" w:cs="Calibri"/>
        </w:rPr>
        <w:t xml:space="preserve"> </w:t>
      </w:r>
      <w:r w:rsidR="00767D32" w:rsidRPr="000F175A">
        <w:rPr>
          <w:rFonts w:ascii="Calibri" w:hAnsi="Calibri" w:cs="Calibri"/>
        </w:rPr>
        <w:t>Niezłożenie dokumentów we wskazanym terminie oznaczać będzie rezygnację wnioskodawcy z dofinansowania i stanowić będzie dla IZ FEP 2021-2027 przesłankę odmow</w:t>
      </w:r>
      <w:r w:rsidR="003670AF">
        <w:rPr>
          <w:rFonts w:ascii="Calibri" w:hAnsi="Calibri" w:cs="Calibri"/>
        </w:rPr>
        <w:t>y</w:t>
      </w:r>
      <w:r w:rsidR="00767D32" w:rsidRPr="000F175A">
        <w:rPr>
          <w:rFonts w:ascii="Calibri" w:hAnsi="Calibri" w:cs="Calibri"/>
        </w:rPr>
        <w:t xml:space="preserve"> zawarcia umowy o dofinansowanie projektu.</w:t>
      </w:r>
      <w:r w:rsidR="00767D32" w:rsidRPr="003C66F8">
        <w:rPr>
          <w:rFonts w:ascii="Calibri" w:hAnsi="Calibri" w:cs="Calibri"/>
        </w:rPr>
        <w:t xml:space="preserve"> </w:t>
      </w:r>
    </w:p>
    <w:p w14:paraId="3C730132" w14:textId="0E72CB4D" w:rsidR="00BF60C6" w:rsidRPr="00A41D7F" w:rsidRDefault="0053190D" w:rsidP="00A41D7F">
      <w:pPr>
        <w:pStyle w:val="Nagwek1"/>
      </w:pPr>
      <w:bookmarkStart w:id="53" w:name="_Toc191897268"/>
      <w:r w:rsidRPr="00A41D7F">
        <w:t>IX. ŚRODKI ZASKARŻENIA PRZYSŁUGUJĄCE WNIOSKODAWCY ORAZ PODMIOT WŁAŚCIWY DO ICH ROZPATRZENIA</w:t>
      </w:r>
      <w:bookmarkEnd w:id="53"/>
    </w:p>
    <w:p w14:paraId="2301A0C6" w14:textId="77777777" w:rsidR="00BF60C6" w:rsidRPr="00A41D7F" w:rsidRDefault="00BF60C6" w:rsidP="00A41D7F">
      <w:pPr>
        <w:pStyle w:val="Nagwek2"/>
      </w:pPr>
      <w:bookmarkStart w:id="54" w:name="_Toc191897269"/>
      <w:r w:rsidRPr="00A41D7F">
        <w:t>A. Procedura odwoławcza od wyniku oceny LGD</w:t>
      </w:r>
      <w:bookmarkEnd w:id="54"/>
      <w:r w:rsidRPr="00A41D7F">
        <w:t xml:space="preserve"> </w:t>
      </w:r>
    </w:p>
    <w:p w14:paraId="5DBBE300" w14:textId="77777777" w:rsidR="002E3784" w:rsidRPr="00082D24" w:rsidRDefault="00BF60C6" w:rsidP="002E3784">
      <w:pPr>
        <w:pStyle w:val="Akapitzlist"/>
        <w:numPr>
          <w:ilvl w:val="0"/>
          <w:numId w:val="60"/>
        </w:numPr>
        <w:spacing w:after="0" w:line="240" w:lineRule="auto"/>
        <w:jc w:val="both"/>
        <w:rPr>
          <w:rFonts w:ascii="Calibri" w:hAnsi="Calibri" w:cs="Calibri"/>
        </w:rPr>
      </w:pPr>
      <w:r w:rsidRPr="00082D24">
        <w:rPr>
          <w:rFonts w:ascii="Calibri" w:hAnsi="Calibri" w:cs="Calibri"/>
        </w:rPr>
        <w:t>Szczegółowe uregulowania dotyczące wnoszenia protestów są określone w art. 22 –22m Ustawy RLKS.</w:t>
      </w:r>
    </w:p>
    <w:p w14:paraId="5112BE35" w14:textId="36699FEF" w:rsidR="002E3784" w:rsidRPr="00082D24" w:rsidRDefault="00BF60C6" w:rsidP="002E3784">
      <w:pPr>
        <w:pStyle w:val="Akapitzlist"/>
        <w:numPr>
          <w:ilvl w:val="0"/>
          <w:numId w:val="60"/>
        </w:numPr>
        <w:spacing w:after="0" w:line="240" w:lineRule="auto"/>
        <w:jc w:val="both"/>
        <w:rPr>
          <w:rFonts w:ascii="Calibri" w:hAnsi="Calibri" w:cs="Calibri"/>
        </w:rPr>
      </w:pPr>
      <w:r w:rsidRPr="00082D24">
        <w:rPr>
          <w:rFonts w:ascii="Calibri" w:hAnsi="Calibri" w:cs="Calibri"/>
        </w:rPr>
        <w:t xml:space="preserve">Szczegółowe zasady dotyczące postępowania z protestem przez LGD określa Rozdział </w:t>
      </w:r>
      <w:r w:rsidR="00117B3E" w:rsidRPr="00082D24">
        <w:rPr>
          <w:rFonts w:ascii="Calibri" w:hAnsi="Calibri" w:cs="Calibri"/>
        </w:rPr>
        <w:t>7 POSTĘPOWANIE Z PROTESTEM</w:t>
      </w:r>
      <w:r w:rsidRPr="00082D24">
        <w:rPr>
          <w:rFonts w:ascii="Calibri" w:hAnsi="Calibri" w:cs="Calibri"/>
        </w:rPr>
        <w:t xml:space="preserve"> „Procedury oceny i wyboru operacji w ramach LSR</w:t>
      </w:r>
      <w:r w:rsidR="004C4685" w:rsidRPr="00082D24">
        <w:rPr>
          <w:rFonts w:ascii="Calibri" w:hAnsi="Calibri" w:cs="Calibri"/>
        </w:rPr>
        <w:t xml:space="preserve">” </w:t>
      </w:r>
      <w:r w:rsidRPr="00082D24">
        <w:rPr>
          <w:rFonts w:ascii="Calibri" w:hAnsi="Calibri" w:cs="Calibri"/>
        </w:rPr>
        <w:t>Stowarzyszenia</w:t>
      </w:r>
      <w:r w:rsidR="00AA3982" w:rsidRPr="00082D24">
        <w:rPr>
          <w:rFonts w:ascii="Calibri" w:hAnsi="Calibri" w:cs="Calibri"/>
        </w:rPr>
        <w:t xml:space="preserve"> „Bursztynowy Pasaż”</w:t>
      </w:r>
      <w:r w:rsidRPr="00082D24">
        <w:rPr>
          <w:rFonts w:ascii="Calibri" w:hAnsi="Calibri" w:cs="Calibri"/>
        </w:rPr>
        <w:t>.</w:t>
      </w:r>
    </w:p>
    <w:p w14:paraId="64C67F7F" w14:textId="77777777" w:rsidR="002E3784" w:rsidRPr="00082D24" w:rsidRDefault="00BF60C6" w:rsidP="002E3784">
      <w:pPr>
        <w:pStyle w:val="Akapitzlist"/>
        <w:numPr>
          <w:ilvl w:val="0"/>
          <w:numId w:val="60"/>
        </w:numPr>
        <w:spacing w:after="0" w:line="240" w:lineRule="auto"/>
        <w:jc w:val="both"/>
        <w:rPr>
          <w:rFonts w:ascii="Calibri" w:hAnsi="Calibri" w:cs="Calibri"/>
        </w:rPr>
      </w:pPr>
      <w:r w:rsidRPr="00082D24">
        <w:rPr>
          <w:rFonts w:ascii="Calibri" w:hAnsi="Calibri" w:cs="Calibri"/>
          <w:b/>
        </w:rPr>
        <w:t xml:space="preserve">Protest jest wnoszony za pośrednictwem LGD i rozpatrywany przez ZW. </w:t>
      </w:r>
    </w:p>
    <w:p w14:paraId="1F8955E3" w14:textId="64246F16" w:rsidR="00BF60C6" w:rsidRPr="002E3784" w:rsidRDefault="00BF60C6" w:rsidP="002E3784">
      <w:pPr>
        <w:pStyle w:val="Akapitzlist"/>
        <w:numPr>
          <w:ilvl w:val="0"/>
          <w:numId w:val="60"/>
        </w:numPr>
        <w:spacing w:after="0" w:line="240" w:lineRule="auto"/>
        <w:jc w:val="both"/>
        <w:rPr>
          <w:rFonts w:ascii="Calibri" w:hAnsi="Calibri" w:cs="Calibri"/>
        </w:rPr>
      </w:pPr>
      <w:r w:rsidRPr="002E3784">
        <w:rPr>
          <w:rFonts w:ascii="Calibri" w:hAnsi="Calibri" w:cs="Calibri"/>
        </w:rPr>
        <w:t xml:space="preserve">Wnioskodawcy przysługuje prawo wniesienia protestu od: </w:t>
      </w:r>
    </w:p>
    <w:p w14:paraId="0F9DC658" w14:textId="77777777" w:rsidR="0053190D" w:rsidRDefault="00BF60C6" w:rsidP="006C4C78">
      <w:pPr>
        <w:pStyle w:val="Akapitzlist"/>
        <w:numPr>
          <w:ilvl w:val="0"/>
          <w:numId w:val="61"/>
        </w:numPr>
        <w:spacing w:after="0" w:line="240" w:lineRule="auto"/>
        <w:jc w:val="both"/>
        <w:rPr>
          <w:rFonts w:ascii="Calibri" w:hAnsi="Calibri" w:cs="Calibri"/>
        </w:rPr>
      </w:pPr>
      <w:r w:rsidRPr="0053190D">
        <w:rPr>
          <w:rFonts w:ascii="Calibri" w:hAnsi="Calibri" w:cs="Calibri"/>
        </w:rPr>
        <w:t xml:space="preserve">negatywnego wyniku oceny spełnienia warunków udzielenia wsparcia na wdrażanie LSR albo </w:t>
      </w:r>
    </w:p>
    <w:p w14:paraId="01E3FF59" w14:textId="77777777" w:rsidR="0053190D" w:rsidRDefault="00BF60C6" w:rsidP="006C4C78">
      <w:pPr>
        <w:pStyle w:val="Akapitzlist"/>
        <w:numPr>
          <w:ilvl w:val="0"/>
          <w:numId w:val="61"/>
        </w:numPr>
        <w:spacing w:after="0" w:line="240" w:lineRule="auto"/>
        <w:jc w:val="both"/>
        <w:rPr>
          <w:rFonts w:ascii="Calibri" w:hAnsi="Calibri" w:cs="Calibri"/>
        </w:rPr>
      </w:pPr>
      <w:r w:rsidRPr="0053190D">
        <w:rPr>
          <w:rFonts w:ascii="Calibri" w:hAnsi="Calibri" w:cs="Calibri"/>
        </w:rPr>
        <w:t xml:space="preserve">wyniku oceny spełnienia kryteriów wyboru, na skutek której operacja nie została wybrana, albo </w:t>
      </w:r>
    </w:p>
    <w:p w14:paraId="3EE6F453" w14:textId="15448D0E" w:rsidR="00BF60C6" w:rsidRPr="0053190D" w:rsidRDefault="00BF60C6" w:rsidP="006C4C78">
      <w:pPr>
        <w:pStyle w:val="Akapitzlist"/>
        <w:numPr>
          <w:ilvl w:val="0"/>
          <w:numId w:val="61"/>
        </w:numPr>
        <w:spacing w:after="0" w:line="240" w:lineRule="auto"/>
        <w:jc w:val="both"/>
        <w:rPr>
          <w:rFonts w:ascii="Calibri" w:hAnsi="Calibri" w:cs="Calibri"/>
        </w:rPr>
      </w:pPr>
      <w:r w:rsidRPr="0053190D">
        <w:rPr>
          <w:rFonts w:ascii="Calibri" w:hAnsi="Calibri" w:cs="Calibri"/>
        </w:rPr>
        <w:t>wyniku wyboru operacji, na skutek którego operacja nie mieści się w limicie środków przeznaczonych na udzielenie wsparcia na wdrażanie LSR w ramach danego naboru wniosków o wsparcie, lub ustalenia przez LGD kwoty wsparcia na wdrażanie LSR niższej niż wnioskowana.</w:t>
      </w:r>
    </w:p>
    <w:p w14:paraId="1BA7BBE3" w14:textId="3A0D90E2" w:rsidR="0053190D" w:rsidRDefault="00BF60C6" w:rsidP="006C4C78">
      <w:pPr>
        <w:pStyle w:val="Akapitzlist"/>
        <w:numPr>
          <w:ilvl w:val="0"/>
          <w:numId w:val="60"/>
        </w:numPr>
        <w:spacing w:after="0" w:line="240" w:lineRule="auto"/>
        <w:jc w:val="both"/>
        <w:rPr>
          <w:rFonts w:ascii="Calibri" w:hAnsi="Calibri" w:cs="Calibri"/>
        </w:rPr>
      </w:pPr>
      <w:r w:rsidRPr="0053190D">
        <w:rPr>
          <w:rFonts w:ascii="Calibri" w:hAnsi="Calibri" w:cs="Calibri"/>
        </w:rPr>
        <w:t xml:space="preserve">W </w:t>
      </w:r>
      <w:r w:rsidR="0058514F" w:rsidRPr="0053190D">
        <w:rPr>
          <w:rFonts w:ascii="Calibri" w:hAnsi="Calibri" w:cs="Calibri"/>
        </w:rPr>
        <w:t>przypadku,</w:t>
      </w:r>
      <w:r w:rsidRPr="0053190D">
        <w:rPr>
          <w:rFonts w:ascii="Calibri" w:hAnsi="Calibri" w:cs="Calibri"/>
        </w:rPr>
        <w:t xml:space="preserve"> gdy limit środków przeznaczony na udzielenie wsparcia na wdrażanie LSR w ramach danego naboru wniosków o wsparcie nie wystarcza na wybranie przez LGD operacji, ta okoliczność nie może stanowić wyłącznej przesłanki wniesienia protestu.</w:t>
      </w:r>
    </w:p>
    <w:p w14:paraId="4BB91EAA" w14:textId="630B7716" w:rsidR="0053190D" w:rsidRDefault="00BF60C6" w:rsidP="006C4C78">
      <w:pPr>
        <w:pStyle w:val="Akapitzlist"/>
        <w:numPr>
          <w:ilvl w:val="0"/>
          <w:numId w:val="60"/>
        </w:numPr>
        <w:spacing w:after="0" w:line="240" w:lineRule="auto"/>
        <w:jc w:val="both"/>
        <w:rPr>
          <w:rFonts w:ascii="Calibri" w:hAnsi="Calibri" w:cs="Calibri"/>
        </w:rPr>
      </w:pPr>
      <w:r w:rsidRPr="0053190D">
        <w:rPr>
          <w:rFonts w:ascii="Calibri" w:hAnsi="Calibri" w:cs="Calibri"/>
        </w:rPr>
        <w:t>Wnioskodawca może wnieść protest w terminie 7 dni od dnia doręczenia pisma informującego o wynikach oceny i wyboru, zawierającego pouczenie o możliwości wniesienia protestu i określające w szczególności wymogi formalne, o których mowa w art. 22 a ust.</w:t>
      </w:r>
      <w:r w:rsidR="00494456">
        <w:rPr>
          <w:rFonts w:ascii="Calibri" w:hAnsi="Calibri" w:cs="Calibri"/>
        </w:rPr>
        <w:t xml:space="preserve"> </w:t>
      </w:r>
      <w:r w:rsidRPr="0053190D">
        <w:rPr>
          <w:rFonts w:ascii="Calibri" w:hAnsi="Calibri" w:cs="Calibri"/>
        </w:rPr>
        <w:t xml:space="preserve">2 Ustawy RLKS, które musi spełniać protest oraz formę jego wniesienia. </w:t>
      </w:r>
    </w:p>
    <w:p w14:paraId="202955AF" w14:textId="1A806BED" w:rsidR="00BF60C6" w:rsidRPr="0053190D" w:rsidRDefault="00BF60C6" w:rsidP="006C4C78">
      <w:pPr>
        <w:pStyle w:val="Akapitzlist"/>
        <w:numPr>
          <w:ilvl w:val="0"/>
          <w:numId w:val="60"/>
        </w:numPr>
        <w:spacing w:after="0" w:line="240" w:lineRule="auto"/>
        <w:jc w:val="both"/>
        <w:rPr>
          <w:rFonts w:ascii="Calibri" w:hAnsi="Calibri" w:cs="Calibri"/>
        </w:rPr>
      </w:pPr>
      <w:r w:rsidRPr="0053190D">
        <w:rPr>
          <w:rFonts w:ascii="Calibri" w:hAnsi="Calibri" w:cs="Calibri"/>
        </w:rPr>
        <w:t xml:space="preserve">LGD w terminie 14 dni od dnia otrzymania protestu weryfikuje wyniki dokonanej przez siebie oceny operacji w zakresie warunków, kryteriów i zarzutów wskazanych w proteście i podejmuje decyzję poprzez: </w:t>
      </w:r>
    </w:p>
    <w:p w14:paraId="5B6F1906" w14:textId="77777777" w:rsidR="0053190D" w:rsidRDefault="00BF60C6" w:rsidP="006C4C78">
      <w:pPr>
        <w:pStyle w:val="Akapitzlist"/>
        <w:numPr>
          <w:ilvl w:val="0"/>
          <w:numId w:val="62"/>
        </w:numPr>
        <w:spacing w:after="0" w:line="240" w:lineRule="auto"/>
        <w:jc w:val="both"/>
        <w:rPr>
          <w:rFonts w:ascii="Calibri" w:hAnsi="Calibri" w:cs="Calibri"/>
        </w:rPr>
      </w:pPr>
      <w:r w:rsidRPr="0053190D">
        <w:rPr>
          <w:rFonts w:ascii="Calibri" w:hAnsi="Calibri" w:cs="Calibri"/>
        </w:rPr>
        <w:t>zmianę podjętego wcześniej rozstrzygnięcia i skierowanie projektu do właściwego etapu oceny, lub</w:t>
      </w:r>
    </w:p>
    <w:p w14:paraId="71C8D589" w14:textId="3650F90C" w:rsidR="00BF60C6" w:rsidRPr="0053190D" w:rsidRDefault="00BF60C6" w:rsidP="006C4C78">
      <w:pPr>
        <w:pStyle w:val="Akapitzlist"/>
        <w:numPr>
          <w:ilvl w:val="0"/>
          <w:numId w:val="62"/>
        </w:numPr>
        <w:spacing w:after="0" w:line="240" w:lineRule="auto"/>
        <w:jc w:val="both"/>
        <w:rPr>
          <w:rFonts w:ascii="Calibri" w:hAnsi="Calibri" w:cs="Calibri"/>
        </w:rPr>
      </w:pPr>
      <w:r w:rsidRPr="0053190D">
        <w:rPr>
          <w:rFonts w:ascii="Calibri" w:hAnsi="Calibri" w:cs="Calibri"/>
        </w:rPr>
        <w:t>wybór projektu oraz aktualizację listy projektów wybranych,</w:t>
      </w:r>
    </w:p>
    <w:p w14:paraId="40B4D0FF" w14:textId="77777777" w:rsidR="00BF60C6" w:rsidRPr="00475DF0" w:rsidRDefault="00BF60C6" w:rsidP="0053190D">
      <w:pPr>
        <w:spacing w:after="0" w:line="240" w:lineRule="auto"/>
        <w:ind w:firstLine="708"/>
        <w:jc w:val="both"/>
        <w:rPr>
          <w:rFonts w:ascii="Calibri" w:hAnsi="Calibri" w:cs="Calibri"/>
        </w:rPr>
      </w:pPr>
      <w:r w:rsidRPr="00475DF0">
        <w:rPr>
          <w:rFonts w:ascii="Calibri" w:hAnsi="Calibri" w:cs="Calibri"/>
        </w:rPr>
        <w:t xml:space="preserve">albo </w:t>
      </w:r>
    </w:p>
    <w:p w14:paraId="73C29396" w14:textId="77777777" w:rsidR="00BF60C6" w:rsidRPr="0053190D" w:rsidRDefault="00BF60C6" w:rsidP="006C4C78">
      <w:pPr>
        <w:pStyle w:val="Akapitzlist"/>
        <w:numPr>
          <w:ilvl w:val="0"/>
          <w:numId w:val="63"/>
        </w:numPr>
        <w:spacing w:after="0" w:line="240" w:lineRule="auto"/>
        <w:jc w:val="both"/>
        <w:rPr>
          <w:rFonts w:ascii="Calibri" w:hAnsi="Calibri" w:cs="Calibri"/>
        </w:rPr>
      </w:pPr>
      <w:r w:rsidRPr="0053190D">
        <w:rPr>
          <w:rFonts w:ascii="Calibri" w:hAnsi="Calibri" w:cs="Calibri"/>
        </w:rPr>
        <w:t xml:space="preserve">sporządzenie stanowiska dotyczącego braku podstaw do zmiany podjętego rozstrzygnięcia.   </w:t>
      </w:r>
    </w:p>
    <w:p w14:paraId="2C29EB9B" w14:textId="77777777" w:rsidR="0053190D" w:rsidRDefault="00BF60C6" w:rsidP="006C4C78">
      <w:pPr>
        <w:pStyle w:val="Akapitzlist"/>
        <w:numPr>
          <w:ilvl w:val="0"/>
          <w:numId w:val="60"/>
        </w:numPr>
        <w:jc w:val="both"/>
        <w:rPr>
          <w:rFonts w:ascii="Calibri" w:hAnsi="Calibri" w:cs="Calibri"/>
        </w:rPr>
      </w:pPr>
      <w:r w:rsidRPr="0053190D">
        <w:rPr>
          <w:rFonts w:ascii="Calibri" w:hAnsi="Calibri" w:cs="Calibri"/>
        </w:rPr>
        <w:t>Zarząd województwa rozpatruje protest w terminie nie dłuższym niż 21 dni, licząc od dnia jego otrzymania od LGD. W uzasadnionych przypadkach, w szczególności gdy w trakcie rozpatrywania protestu jest konieczne skorzystanie z pomocy ekspertów, termin rozpatrzenia protestu może być przedłużony, o czym ZW informuje wnioskodawcę. Termin rozpatrzenia protestu nie może przekroczyć łącznie 45 dni od dnia jego otrzymania.</w:t>
      </w:r>
    </w:p>
    <w:p w14:paraId="6FD5799E" w14:textId="14AF8264" w:rsidR="00BF60C6" w:rsidRPr="0053190D" w:rsidRDefault="00BF60C6" w:rsidP="006C4C78">
      <w:pPr>
        <w:pStyle w:val="Akapitzlist"/>
        <w:numPr>
          <w:ilvl w:val="0"/>
          <w:numId w:val="60"/>
        </w:numPr>
        <w:jc w:val="both"/>
        <w:rPr>
          <w:rFonts w:ascii="Calibri" w:hAnsi="Calibri" w:cs="Calibri"/>
        </w:rPr>
      </w:pPr>
      <w:r w:rsidRPr="0053190D">
        <w:rPr>
          <w:rFonts w:ascii="Calibri" w:hAnsi="Calibri" w:cs="Calibri"/>
        </w:rPr>
        <w:t xml:space="preserve">W przypadku uwzględnienia protestu ZW kieruje wniosek o wsparcie do LGD w celu: </w:t>
      </w:r>
    </w:p>
    <w:p w14:paraId="315B974A" w14:textId="77777777" w:rsidR="0053190D" w:rsidRDefault="00BF60C6" w:rsidP="006C4C78">
      <w:pPr>
        <w:pStyle w:val="Akapitzlist"/>
        <w:numPr>
          <w:ilvl w:val="0"/>
          <w:numId w:val="63"/>
        </w:numPr>
        <w:jc w:val="both"/>
        <w:rPr>
          <w:rFonts w:ascii="Calibri" w:hAnsi="Calibri" w:cs="Calibri"/>
        </w:rPr>
      </w:pPr>
      <w:r w:rsidRPr="0053190D">
        <w:rPr>
          <w:rFonts w:ascii="Calibri" w:hAnsi="Calibri" w:cs="Calibri"/>
        </w:rPr>
        <w:t xml:space="preserve">uwzględnienia stanowiska ZW w zakresie spełnienia warunków udzielenia wsparcia i dokonania oceny projektu przy zastosowaniu kryteriów wyboru oraz w celu ustalenia kwoty wsparcia – w przypadku gdy uwzględnienie protestu dotyczy spełnienia warunków udzielenia wsparcia, </w:t>
      </w:r>
    </w:p>
    <w:p w14:paraId="64403B7D" w14:textId="77777777" w:rsidR="0053190D" w:rsidRDefault="00BF60C6" w:rsidP="006C4C78">
      <w:pPr>
        <w:pStyle w:val="Akapitzlist"/>
        <w:numPr>
          <w:ilvl w:val="0"/>
          <w:numId w:val="63"/>
        </w:numPr>
        <w:jc w:val="both"/>
        <w:rPr>
          <w:rFonts w:ascii="Calibri" w:hAnsi="Calibri" w:cs="Calibri"/>
        </w:rPr>
      </w:pPr>
      <w:r w:rsidRPr="0053190D">
        <w:rPr>
          <w:rFonts w:ascii="Calibri" w:hAnsi="Calibri" w:cs="Calibri"/>
        </w:rPr>
        <w:t xml:space="preserve">ponownej oceny projektu w zakresie kryteriów wyboru, z których oceną wnioskodawca się nie zgadza, lub w zakresie ustalenia kwoty wsparcia oraz aktualizacji listy projektów - w przypadku gdy uwzględnienie protestu dotyczy spełnienia kryteriów wyboru projektu lub ustalenia kwoty wsparcia na wdrażanie LSR. </w:t>
      </w:r>
    </w:p>
    <w:p w14:paraId="3EA225D4" w14:textId="0D297289" w:rsidR="0053190D" w:rsidRPr="0053190D" w:rsidRDefault="00BF60C6" w:rsidP="006C4C78">
      <w:pPr>
        <w:pStyle w:val="Akapitzlist"/>
        <w:numPr>
          <w:ilvl w:val="0"/>
          <w:numId w:val="60"/>
        </w:numPr>
        <w:jc w:val="both"/>
        <w:rPr>
          <w:rFonts w:ascii="Calibri" w:hAnsi="Calibri" w:cs="Calibri"/>
        </w:rPr>
      </w:pPr>
      <w:r w:rsidRPr="0053190D">
        <w:rPr>
          <w:rFonts w:ascii="Calibri" w:hAnsi="Calibri" w:cs="Calibri"/>
        </w:rPr>
        <w:t>ZW przekazuje wnioskodawcy informację o wyniku rozpatrzenia jego protestu. W przypadku nieuwzględnienia protestu, informacja zawiera pouczenie o możliwości wniesienia, w terminie 14 dni od dnia otrzymania informacji, skargi do Wojewódzkiego S</w:t>
      </w:r>
      <w:r w:rsidR="00522451">
        <w:rPr>
          <w:rFonts w:ascii="Calibri" w:hAnsi="Calibri" w:cs="Calibri"/>
        </w:rPr>
        <w:t>ą</w:t>
      </w:r>
      <w:r w:rsidRPr="0053190D">
        <w:rPr>
          <w:rFonts w:ascii="Calibri" w:hAnsi="Calibri" w:cs="Calibri"/>
        </w:rPr>
        <w:t xml:space="preserve">du Administracyjnego w Gdańsku zgodnie z art. 3 § 3 ustawy z dnia 30 sierpnia 2002 r. – Prawo o postępowaniu przed sądami administracyjnymi, </w:t>
      </w:r>
      <w:r>
        <w:t xml:space="preserve">na zasadach określonych w art. 22h Ustawy RLKS. </w:t>
      </w:r>
    </w:p>
    <w:p w14:paraId="4A75530C" w14:textId="77777777" w:rsidR="0053190D" w:rsidRDefault="00BF60C6" w:rsidP="006C4C78">
      <w:pPr>
        <w:pStyle w:val="Akapitzlist"/>
        <w:numPr>
          <w:ilvl w:val="0"/>
          <w:numId w:val="60"/>
        </w:numPr>
        <w:jc w:val="both"/>
        <w:rPr>
          <w:rFonts w:ascii="Calibri" w:hAnsi="Calibri" w:cs="Calibri"/>
        </w:rPr>
      </w:pPr>
      <w:r w:rsidRPr="0053190D">
        <w:rPr>
          <w:rFonts w:ascii="Calibri" w:hAnsi="Calibri" w:cs="Calibri"/>
        </w:rPr>
        <w:t xml:space="preserve">W przypadku oddalenia skargi przez WSA, </w:t>
      </w:r>
      <w:r w:rsidR="00C354B5" w:rsidRPr="0053190D">
        <w:rPr>
          <w:rFonts w:ascii="Calibri" w:hAnsi="Calibri" w:cs="Calibri"/>
        </w:rPr>
        <w:t>w</w:t>
      </w:r>
      <w:r w:rsidRPr="0053190D">
        <w:rPr>
          <w:rFonts w:ascii="Calibri" w:hAnsi="Calibri" w:cs="Calibri"/>
        </w:rPr>
        <w:t>nioskodawcy przysługuje możliwość wniesienia skargi kasacyjnej do Naczelnego Sądu Administracyjnego, który rozpatruje ją w terminie 30 dni od dnia jej wniesienia.</w:t>
      </w:r>
    </w:p>
    <w:p w14:paraId="3F2F54FB" w14:textId="77777777" w:rsidR="0053190D" w:rsidRPr="0053190D" w:rsidRDefault="00BF60C6" w:rsidP="006C4C78">
      <w:pPr>
        <w:pStyle w:val="Akapitzlist"/>
        <w:numPr>
          <w:ilvl w:val="0"/>
          <w:numId w:val="60"/>
        </w:numPr>
        <w:jc w:val="both"/>
        <w:rPr>
          <w:rFonts w:ascii="Calibri" w:hAnsi="Calibri" w:cs="Calibri"/>
        </w:rPr>
      </w:pPr>
      <w:r>
        <w:lastRenderedPageBreak/>
        <w:t xml:space="preserve">Procedura odwoławcza nie wstrzymuje zawierania umów z wnioskodawcami, których operacje zostały wybrane przez LGD. </w:t>
      </w:r>
    </w:p>
    <w:p w14:paraId="797FBAEA" w14:textId="6F9D31E7" w:rsidR="0053190D" w:rsidRPr="0053190D" w:rsidRDefault="00BF60C6" w:rsidP="006C4C78">
      <w:pPr>
        <w:pStyle w:val="Akapitzlist"/>
        <w:numPr>
          <w:ilvl w:val="0"/>
          <w:numId w:val="60"/>
        </w:numPr>
        <w:jc w:val="both"/>
        <w:rPr>
          <w:rFonts w:ascii="Calibri" w:hAnsi="Calibri" w:cs="Calibri"/>
        </w:rPr>
      </w:pPr>
      <w:r>
        <w:t xml:space="preserve">W przypadku wniesionego protestu od negatywnego wyniku oceny spełnienia warunków udzielenia wsparcia procedura odwoławcza wstrzymuje zawieranie umów z wnioskodawcami, których operacje zostały wybrane przez LGD, do momentu uwzględnienia przez LGD stanowiska zarządu województwa, o którym mowa </w:t>
      </w:r>
      <w:r w:rsidRPr="006A1A98">
        <w:t>w pkt.</w:t>
      </w:r>
      <w:r w:rsidR="00127EBA">
        <w:t xml:space="preserve"> </w:t>
      </w:r>
      <w:r w:rsidRPr="006A1A98">
        <w:t>9.</w:t>
      </w:r>
      <w:r>
        <w:t xml:space="preserve"> </w:t>
      </w:r>
    </w:p>
    <w:p w14:paraId="440F5560" w14:textId="0E76AAB6" w:rsidR="00BF60C6" w:rsidRPr="0053190D" w:rsidRDefault="00BF60C6" w:rsidP="006C4C78">
      <w:pPr>
        <w:pStyle w:val="Akapitzlist"/>
        <w:numPr>
          <w:ilvl w:val="0"/>
          <w:numId w:val="60"/>
        </w:numPr>
        <w:jc w:val="both"/>
        <w:rPr>
          <w:rFonts w:ascii="Calibri" w:hAnsi="Calibri" w:cs="Calibri"/>
        </w:rPr>
      </w:pPr>
      <w:r>
        <w:t xml:space="preserve">Wyczerpanie środków w ramach limitu środków przeznaczonych na udzielenie wsparcia na wdrażanie LSR w ramach danego naboru wniosków o wsparcie nie stanowi przeszkody w udzieleniu tego wsparcia na dany projekt, jeżeli w wyniku wniesienia protestu albo uwzględnienia skargi przez Wojewódzki Sąd Administracyjny w Gdańsku LGD wybrała tę operację, a zarząd województwa ustali, że są spełnione pozostałe warunki udzielenia tego wsparcia, kryteria wyboru operacji są spełnione w takim stopniu, że wsparcie na wdrażanie LSR na tę operację powinno zostać udzielone oraz jeżeli nie została wyczerpana kwota środków przewidzianych w umowie ramowej na realizację LSR </w:t>
      </w:r>
      <w:r w:rsidRPr="006A1A98">
        <w:t>w ramach danego celu szczegółowego EFRR.</w:t>
      </w:r>
      <w:r>
        <w:t xml:space="preserve"> </w:t>
      </w:r>
    </w:p>
    <w:p w14:paraId="1B4B1686" w14:textId="77777777" w:rsidR="00BF60C6" w:rsidRPr="0053190D" w:rsidRDefault="00BF60C6" w:rsidP="0053190D">
      <w:pPr>
        <w:pStyle w:val="Nagwek2"/>
      </w:pPr>
      <w:bookmarkStart w:id="55" w:name="_Toc191897270"/>
      <w:r w:rsidRPr="0053190D">
        <w:t>B. Procedura odwoławcza od wyniku oceny przez IZ FEP 2021-2027</w:t>
      </w:r>
      <w:bookmarkEnd w:id="55"/>
      <w:r w:rsidRPr="0053190D">
        <w:t xml:space="preserve"> </w:t>
      </w:r>
    </w:p>
    <w:p w14:paraId="2AABD392" w14:textId="77777777" w:rsidR="00BF60C6" w:rsidRDefault="00BF60C6" w:rsidP="006C4C78">
      <w:pPr>
        <w:pStyle w:val="Akapitzlist"/>
        <w:numPr>
          <w:ilvl w:val="0"/>
          <w:numId w:val="14"/>
        </w:numPr>
        <w:spacing w:after="0" w:line="240" w:lineRule="auto"/>
        <w:jc w:val="both"/>
        <w:rPr>
          <w:rFonts w:ascii="Calibri" w:hAnsi="Calibri" w:cs="Calibri"/>
        </w:rPr>
      </w:pPr>
      <w:r>
        <w:rPr>
          <w:rFonts w:ascii="Calibri" w:hAnsi="Calibri" w:cs="Calibri"/>
        </w:rPr>
        <w:t>W</w:t>
      </w:r>
      <w:r w:rsidRPr="00455EE9">
        <w:rPr>
          <w:rFonts w:ascii="Calibri" w:hAnsi="Calibri" w:cs="Calibri"/>
        </w:rPr>
        <w:t xml:space="preserve"> przypadku odmowy udzielenia wsparcia na wnioskowany projekt z powodu</w:t>
      </w:r>
      <w:r>
        <w:rPr>
          <w:rFonts w:ascii="Calibri" w:hAnsi="Calibri" w:cs="Calibri"/>
        </w:rPr>
        <w:t>:</w:t>
      </w:r>
      <w:r w:rsidRPr="00455EE9">
        <w:rPr>
          <w:rFonts w:ascii="Calibri" w:hAnsi="Calibri" w:cs="Calibri"/>
        </w:rPr>
        <w:t xml:space="preserve"> </w:t>
      </w:r>
    </w:p>
    <w:p w14:paraId="1CE0470E" w14:textId="65090C3E" w:rsidR="00BF60C6" w:rsidRDefault="00BF60C6" w:rsidP="006C4C78">
      <w:pPr>
        <w:pStyle w:val="Akapitzlist"/>
        <w:numPr>
          <w:ilvl w:val="0"/>
          <w:numId w:val="24"/>
        </w:numPr>
        <w:spacing w:after="0" w:line="240" w:lineRule="auto"/>
        <w:jc w:val="both"/>
        <w:rPr>
          <w:rFonts w:ascii="Calibri" w:hAnsi="Calibri" w:cs="Calibri"/>
        </w:rPr>
      </w:pPr>
      <w:r w:rsidRPr="00637C4F">
        <w:rPr>
          <w:rFonts w:ascii="Calibri" w:hAnsi="Calibri" w:cs="Calibri"/>
        </w:rPr>
        <w:t xml:space="preserve">niespełnienia </w:t>
      </w:r>
      <w:r w:rsidR="0058514F" w:rsidRPr="00637C4F">
        <w:rPr>
          <w:rFonts w:ascii="Calibri" w:hAnsi="Calibri" w:cs="Calibri"/>
        </w:rPr>
        <w:t>warunków,</w:t>
      </w:r>
      <w:r w:rsidRPr="00637C4F">
        <w:rPr>
          <w:rFonts w:ascii="Calibri" w:hAnsi="Calibri" w:cs="Calibri"/>
        </w:rPr>
        <w:t xml:space="preserve"> o </w:t>
      </w:r>
      <w:r w:rsidRPr="006A1A98">
        <w:rPr>
          <w:rFonts w:ascii="Calibri" w:hAnsi="Calibri" w:cs="Calibri"/>
        </w:rPr>
        <w:t>których mowa w ar</w:t>
      </w:r>
      <w:r w:rsidR="008E30BA">
        <w:rPr>
          <w:rFonts w:ascii="Calibri" w:hAnsi="Calibri" w:cs="Calibri"/>
        </w:rPr>
        <w:t>t</w:t>
      </w:r>
      <w:r w:rsidRPr="006A1A98">
        <w:rPr>
          <w:rFonts w:ascii="Calibri" w:hAnsi="Calibri" w:cs="Calibri"/>
        </w:rPr>
        <w:t>.</w:t>
      </w:r>
      <w:r w:rsidR="00494456">
        <w:rPr>
          <w:rFonts w:ascii="Calibri" w:hAnsi="Calibri" w:cs="Calibri"/>
        </w:rPr>
        <w:t xml:space="preserve"> </w:t>
      </w:r>
      <w:r w:rsidRPr="006A1A98">
        <w:rPr>
          <w:rFonts w:ascii="Calibri" w:hAnsi="Calibri" w:cs="Calibri"/>
        </w:rPr>
        <w:t>17 ust.</w:t>
      </w:r>
      <w:r w:rsidR="00494456">
        <w:rPr>
          <w:rFonts w:ascii="Calibri" w:hAnsi="Calibri" w:cs="Calibri"/>
        </w:rPr>
        <w:t xml:space="preserve"> </w:t>
      </w:r>
      <w:r w:rsidRPr="006A1A98">
        <w:rPr>
          <w:rFonts w:ascii="Calibri" w:hAnsi="Calibri" w:cs="Calibri"/>
        </w:rPr>
        <w:t xml:space="preserve">2 </w:t>
      </w:r>
      <w:r w:rsidR="00265F5D">
        <w:rPr>
          <w:rFonts w:ascii="Calibri" w:hAnsi="Calibri" w:cs="Calibri"/>
        </w:rPr>
        <w:t>U</w:t>
      </w:r>
      <w:r w:rsidRPr="006A1A98">
        <w:rPr>
          <w:rFonts w:ascii="Calibri" w:hAnsi="Calibri" w:cs="Calibri"/>
        </w:rPr>
        <w:t xml:space="preserve">stawy RLKS, </w:t>
      </w:r>
      <w:r w:rsidRPr="00637C4F">
        <w:rPr>
          <w:rFonts w:ascii="Calibri" w:hAnsi="Calibri" w:cs="Calibri"/>
        </w:rPr>
        <w:t xml:space="preserve">w ramach oceny o której mowa w </w:t>
      </w:r>
      <w:r w:rsidR="006A1A98">
        <w:rPr>
          <w:rFonts w:ascii="Calibri" w:hAnsi="Calibri" w:cs="Calibri"/>
        </w:rPr>
        <w:t>sekcji V.C pkt.</w:t>
      </w:r>
      <w:r w:rsidR="00AD342C">
        <w:rPr>
          <w:rFonts w:ascii="Calibri" w:hAnsi="Calibri" w:cs="Calibri"/>
        </w:rPr>
        <w:t xml:space="preserve"> </w:t>
      </w:r>
      <w:r w:rsidR="006A1A98">
        <w:rPr>
          <w:rFonts w:ascii="Calibri" w:hAnsi="Calibri" w:cs="Calibri"/>
        </w:rPr>
        <w:t xml:space="preserve">2 niniejszego Regulaminu </w:t>
      </w:r>
      <w:r>
        <w:rPr>
          <w:rFonts w:ascii="Calibri" w:hAnsi="Calibri" w:cs="Calibri"/>
        </w:rPr>
        <w:t xml:space="preserve">lub </w:t>
      </w:r>
    </w:p>
    <w:p w14:paraId="6312B4B5" w14:textId="46FAA886" w:rsidR="00BF60C6" w:rsidRPr="00637C4F" w:rsidRDefault="00BF60C6" w:rsidP="006C4C78">
      <w:pPr>
        <w:pStyle w:val="Akapitzlist"/>
        <w:numPr>
          <w:ilvl w:val="0"/>
          <w:numId w:val="24"/>
        </w:numPr>
        <w:spacing w:after="0" w:line="240" w:lineRule="auto"/>
        <w:jc w:val="both"/>
        <w:rPr>
          <w:rFonts w:ascii="Calibri" w:hAnsi="Calibri" w:cs="Calibri"/>
        </w:rPr>
      </w:pPr>
      <w:r>
        <w:rPr>
          <w:rFonts w:ascii="Calibri" w:hAnsi="Calibri" w:cs="Calibri"/>
        </w:rPr>
        <w:t xml:space="preserve">niespełnienia warunków udzielenia wsparcia, w ramach </w:t>
      </w:r>
      <w:r w:rsidR="0058514F">
        <w:rPr>
          <w:rFonts w:ascii="Calibri" w:hAnsi="Calibri" w:cs="Calibri"/>
        </w:rPr>
        <w:t>oceny,</w:t>
      </w:r>
      <w:r>
        <w:rPr>
          <w:rFonts w:ascii="Calibri" w:hAnsi="Calibri" w:cs="Calibri"/>
        </w:rPr>
        <w:t xml:space="preserve"> o której mowa w</w:t>
      </w:r>
      <w:r w:rsidR="006A1A98">
        <w:rPr>
          <w:rFonts w:ascii="Calibri" w:hAnsi="Calibri" w:cs="Calibri"/>
        </w:rPr>
        <w:t xml:space="preserve"> sekcji V.C pkt.</w:t>
      </w:r>
      <w:r w:rsidR="00AD342C">
        <w:rPr>
          <w:rFonts w:ascii="Calibri" w:hAnsi="Calibri" w:cs="Calibri"/>
        </w:rPr>
        <w:t xml:space="preserve"> </w:t>
      </w:r>
      <w:r w:rsidR="006A1A98">
        <w:rPr>
          <w:rFonts w:ascii="Calibri" w:hAnsi="Calibri" w:cs="Calibri"/>
        </w:rPr>
        <w:t>5</w:t>
      </w:r>
      <w:r>
        <w:rPr>
          <w:rFonts w:ascii="Calibri" w:hAnsi="Calibri" w:cs="Calibri"/>
        </w:rPr>
        <w:t xml:space="preserve">  </w:t>
      </w:r>
    </w:p>
    <w:p w14:paraId="2DBC06A5" w14:textId="11EDCE2F" w:rsidR="00BF60C6" w:rsidRPr="00BF60C6" w:rsidRDefault="00BF60C6" w:rsidP="00BF60C6">
      <w:pPr>
        <w:spacing w:after="0" w:line="240" w:lineRule="auto"/>
        <w:ind w:left="360"/>
        <w:jc w:val="both"/>
        <w:rPr>
          <w:rFonts w:ascii="Calibri" w:hAnsi="Calibri" w:cs="Calibri"/>
        </w:rPr>
      </w:pPr>
      <w:r>
        <w:rPr>
          <w:rFonts w:ascii="Calibri" w:hAnsi="Calibri" w:cs="Calibri"/>
        </w:rPr>
        <w:t xml:space="preserve">- </w:t>
      </w:r>
      <w:r w:rsidRPr="00637C4F">
        <w:rPr>
          <w:rFonts w:ascii="Calibri" w:hAnsi="Calibri" w:cs="Calibri"/>
        </w:rPr>
        <w:t>wnioskodawcy przysługuje prawo wniesienia do sądu administracyjnego skargi na zasadach i w trybie określonych dla aktów lub czynności, o których mowa w art. 3 § 2 pkt 4 ustawy z dnia 30 sierpnia 2002 r. – Prawo o postępowaniu przed sądami administracyjnymi.</w:t>
      </w:r>
    </w:p>
    <w:p w14:paraId="590472D7" w14:textId="7EE4AA4A" w:rsidR="00B50626" w:rsidRPr="0053190D" w:rsidRDefault="0053190D" w:rsidP="0053190D">
      <w:pPr>
        <w:pStyle w:val="Nagwek1"/>
      </w:pPr>
      <w:bookmarkStart w:id="56" w:name="_Toc191897271"/>
      <w:r w:rsidRPr="0053190D">
        <w:t>X. UNIEWAŻNIENIE POSTĘPOWANIA</w:t>
      </w:r>
      <w:bookmarkEnd w:id="56"/>
      <w:r w:rsidRPr="0053190D">
        <w:t xml:space="preserve"> </w:t>
      </w:r>
    </w:p>
    <w:p w14:paraId="40364A05" w14:textId="335CEB79" w:rsidR="00787184" w:rsidRPr="002D58FE" w:rsidRDefault="00787184" w:rsidP="006C4C78">
      <w:pPr>
        <w:pStyle w:val="Akapitzlist"/>
        <w:numPr>
          <w:ilvl w:val="0"/>
          <w:numId w:val="28"/>
        </w:numPr>
        <w:spacing w:after="0" w:line="240" w:lineRule="auto"/>
        <w:ind w:left="357" w:hanging="357"/>
        <w:jc w:val="both"/>
        <w:rPr>
          <w:rFonts w:ascii="Calibri" w:hAnsi="Calibri" w:cs="Calibri"/>
        </w:rPr>
      </w:pPr>
      <w:r w:rsidRPr="002D58FE">
        <w:rPr>
          <w:rFonts w:ascii="Calibri" w:hAnsi="Calibri" w:cs="Calibri"/>
        </w:rPr>
        <w:t xml:space="preserve">Zgodnie z art. 19a ust. 9 </w:t>
      </w:r>
      <w:r w:rsidR="00265F5D">
        <w:rPr>
          <w:rFonts w:ascii="Calibri" w:hAnsi="Calibri" w:cs="Calibri"/>
        </w:rPr>
        <w:t>U</w:t>
      </w:r>
      <w:r w:rsidRPr="002D58FE">
        <w:rPr>
          <w:rFonts w:ascii="Calibri" w:hAnsi="Calibri" w:cs="Calibri"/>
        </w:rPr>
        <w:t>stawy RLKS postępowanie może zostać unieważnione w jednym z niżej wymienionych przypadków:</w:t>
      </w:r>
    </w:p>
    <w:p w14:paraId="7DC2737C" w14:textId="059E73A0" w:rsidR="00787184" w:rsidRDefault="00787184" w:rsidP="006C4C78">
      <w:pPr>
        <w:pStyle w:val="Akapitzlist"/>
        <w:numPr>
          <w:ilvl w:val="0"/>
          <w:numId w:val="26"/>
        </w:numPr>
        <w:spacing w:after="0" w:line="240" w:lineRule="auto"/>
        <w:jc w:val="both"/>
        <w:rPr>
          <w:rFonts w:ascii="Calibri" w:hAnsi="Calibri" w:cs="Calibri"/>
        </w:rPr>
      </w:pPr>
      <w:r w:rsidRPr="00B50626">
        <w:rPr>
          <w:rFonts w:ascii="Calibri" w:hAnsi="Calibri" w:cs="Calibri"/>
        </w:rPr>
        <w:t>w terminie składania wniosków o wsparcie nie złożono wniosku o wsparcie lub</w:t>
      </w:r>
    </w:p>
    <w:p w14:paraId="27D55BCD" w14:textId="4396C0BE" w:rsidR="00787184" w:rsidRDefault="00787184" w:rsidP="006C4C78">
      <w:pPr>
        <w:pStyle w:val="Akapitzlist"/>
        <w:numPr>
          <w:ilvl w:val="0"/>
          <w:numId w:val="26"/>
        </w:numPr>
        <w:spacing w:after="0" w:line="240" w:lineRule="auto"/>
        <w:jc w:val="both"/>
        <w:rPr>
          <w:rFonts w:ascii="Calibri" w:hAnsi="Calibri" w:cs="Calibri"/>
        </w:rPr>
      </w:pPr>
      <w:r w:rsidRPr="00B50626">
        <w:rPr>
          <w:rFonts w:ascii="Calibri" w:hAnsi="Calibri" w:cs="Calibri"/>
        </w:rPr>
        <w:t>wystąpiła istotna zmiana okoliczności powodująca, że wybór operacji nie leży w interesie publicznym, czego nie można było wcześniej przewidzieć, lub</w:t>
      </w:r>
    </w:p>
    <w:p w14:paraId="3F2F95C6" w14:textId="77777777" w:rsidR="00787184" w:rsidRPr="00B50626" w:rsidRDefault="00787184" w:rsidP="006C4C78">
      <w:pPr>
        <w:pStyle w:val="Akapitzlist"/>
        <w:numPr>
          <w:ilvl w:val="0"/>
          <w:numId w:val="26"/>
        </w:numPr>
        <w:spacing w:after="0" w:line="240" w:lineRule="auto"/>
        <w:jc w:val="both"/>
        <w:rPr>
          <w:rFonts w:ascii="Calibri" w:hAnsi="Calibri" w:cs="Calibri"/>
        </w:rPr>
      </w:pPr>
      <w:r w:rsidRPr="00B50626">
        <w:rPr>
          <w:rFonts w:ascii="Calibri" w:hAnsi="Calibri" w:cs="Calibri"/>
        </w:rPr>
        <w:t>postępowanie jest obarczone niemożliwą do usunięcia wadą prawną.</w:t>
      </w:r>
    </w:p>
    <w:p w14:paraId="1F919FA7" w14:textId="7765C784" w:rsidR="00787184" w:rsidRPr="002D58FE" w:rsidRDefault="00B50626" w:rsidP="006C4C78">
      <w:pPr>
        <w:pStyle w:val="Akapitzlist"/>
        <w:numPr>
          <w:ilvl w:val="0"/>
          <w:numId w:val="28"/>
        </w:numPr>
        <w:spacing w:after="0" w:line="240" w:lineRule="auto"/>
        <w:ind w:left="357" w:hanging="357"/>
        <w:jc w:val="both"/>
        <w:rPr>
          <w:rFonts w:ascii="Calibri" w:hAnsi="Calibri" w:cs="Calibri"/>
        </w:rPr>
      </w:pPr>
      <w:r w:rsidRPr="002D58FE">
        <w:rPr>
          <w:rFonts w:ascii="Calibri" w:hAnsi="Calibri" w:cs="Calibri"/>
        </w:rPr>
        <w:t xml:space="preserve">Nabór wniosków o wsparcie unieważnia LGD, po akceptacji przez IZ FEP 2021-2027. </w:t>
      </w:r>
    </w:p>
    <w:p w14:paraId="3D35EDBC" w14:textId="00F4B8CE" w:rsidR="00787184" w:rsidRPr="002D58FE" w:rsidRDefault="00787184" w:rsidP="006C4C78">
      <w:pPr>
        <w:pStyle w:val="Akapitzlist"/>
        <w:numPr>
          <w:ilvl w:val="0"/>
          <w:numId w:val="28"/>
        </w:numPr>
        <w:spacing w:after="0" w:line="240" w:lineRule="auto"/>
        <w:ind w:left="357" w:hanging="357"/>
        <w:jc w:val="both"/>
        <w:rPr>
          <w:rFonts w:ascii="Calibri" w:hAnsi="Calibri" w:cs="Calibri"/>
        </w:rPr>
      </w:pPr>
      <w:r w:rsidRPr="002D58FE">
        <w:rPr>
          <w:rFonts w:ascii="Calibri" w:hAnsi="Calibri" w:cs="Calibri"/>
        </w:rPr>
        <w:t>LGD podaje do publicznej wiadomości informację o unieważnieniu naboru wniosków o wsparcie.</w:t>
      </w:r>
      <w:r w:rsidR="0036685C" w:rsidRPr="002D58FE">
        <w:rPr>
          <w:rFonts w:ascii="Calibri" w:hAnsi="Calibri" w:cs="Calibri"/>
        </w:rPr>
        <w:t xml:space="preserve"> </w:t>
      </w:r>
      <w:r w:rsidRPr="002D58FE">
        <w:rPr>
          <w:rFonts w:ascii="Calibri" w:hAnsi="Calibri" w:cs="Calibri"/>
        </w:rPr>
        <w:t xml:space="preserve">Informacja </w:t>
      </w:r>
      <w:r w:rsidR="009C27B3" w:rsidRPr="002D58FE">
        <w:rPr>
          <w:rFonts w:ascii="Calibri" w:hAnsi="Calibri" w:cs="Calibri"/>
        </w:rPr>
        <w:t xml:space="preserve">ta </w:t>
      </w:r>
      <w:r w:rsidRPr="002D58FE">
        <w:rPr>
          <w:rFonts w:ascii="Calibri" w:hAnsi="Calibri" w:cs="Calibri"/>
        </w:rPr>
        <w:t>nie stanowi podstawy wniesienia protestu</w:t>
      </w:r>
      <w:r w:rsidR="00B50626" w:rsidRPr="002D58FE">
        <w:rPr>
          <w:rFonts w:ascii="Calibri" w:hAnsi="Calibri" w:cs="Calibri"/>
        </w:rPr>
        <w:t xml:space="preserve">. </w:t>
      </w:r>
    </w:p>
    <w:p w14:paraId="5562E398" w14:textId="5684D889" w:rsidR="0036685C" w:rsidRPr="002D58FE" w:rsidRDefault="0036685C" w:rsidP="006C4C78">
      <w:pPr>
        <w:pStyle w:val="Akapitzlist"/>
        <w:numPr>
          <w:ilvl w:val="0"/>
          <w:numId w:val="28"/>
        </w:numPr>
        <w:spacing w:after="0" w:line="240" w:lineRule="auto"/>
        <w:ind w:left="357" w:hanging="357"/>
        <w:jc w:val="both"/>
        <w:rPr>
          <w:rFonts w:ascii="Calibri" w:hAnsi="Calibri" w:cs="Calibri"/>
        </w:rPr>
      </w:pPr>
      <w:r w:rsidRPr="002D58FE">
        <w:rPr>
          <w:rFonts w:ascii="Calibri" w:hAnsi="Calibri" w:cs="Calibri"/>
        </w:rPr>
        <w:t xml:space="preserve">W przypadku unieważnienia naboru wniosków o wsparcie, którego dotyczy wniosek o wsparcie złożony w ramach tego naboru, nie przysługuje. </w:t>
      </w:r>
    </w:p>
    <w:p w14:paraId="3D8D7546" w14:textId="437CFC81" w:rsidR="00367E59" w:rsidRPr="0053190D" w:rsidRDefault="0053190D" w:rsidP="0053190D">
      <w:pPr>
        <w:pStyle w:val="Nagwek1"/>
      </w:pPr>
      <w:bookmarkStart w:id="57" w:name="_Toc191897272"/>
      <w:r w:rsidRPr="0053190D">
        <w:t>XI. ZAMÓWIENIA</w:t>
      </w:r>
      <w:bookmarkEnd w:id="57"/>
    </w:p>
    <w:p w14:paraId="14FA8BC8" w14:textId="6AD13C83" w:rsidR="0053190D" w:rsidRPr="0053190D" w:rsidRDefault="002D272D" w:rsidP="006C4C78">
      <w:pPr>
        <w:pStyle w:val="Akapitzlist"/>
        <w:numPr>
          <w:ilvl w:val="0"/>
          <w:numId w:val="64"/>
        </w:numPr>
        <w:spacing w:after="0" w:line="240" w:lineRule="auto"/>
        <w:jc w:val="both"/>
        <w:rPr>
          <w:rFonts w:ascii="Calibri" w:hAnsi="Calibri" w:cs="Calibri"/>
        </w:rPr>
      </w:pPr>
      <w:r w:rsidRPr="0053190D">
        <w:rPr>
          <w:rFonts w:ascii="Calibri" w:hAnsi="Calibri" w:cs="Calibri"/>
        </w:rPr>
        <w:t>Wnioskodawca zobowiązany jest do przygotowania i przeprowadzenia postępowania o udzielenie zamówienia w ramach projektu w sposób przejrzysty i proporcjonalny, zapewniający zachowanie uczciwej konkurencji oraz równego traktowania wykonawców</w:t>
      </w:r>
      <w:r w:rsidR="00E9455A" w:rsidRPr="0053190D">
        <w:rPr>
          <w:rFonts w:ascii="Calibri" w:hAnsi="Calibri" w:cs="Calibri"/>
        </w:rPr>
        <w:t>.</w:t>
      </w:r>
      <w:r w:rsidRPr="0053190D">
        <w:rPr>
          <w:rFonts w:ascii="Calibri" w:hAnsi="Calibri" w:cs="Calibri"/>
        </w:rPr>
        <w:t xml:space="preserve"> </w:t>
      </w:r>
    </w:p>
    <w:p w14:paraId="68078637" w14:textId="6DE56903" w:rsidR="00286678" w:rsidRPr="0053190D" w:rsidRDefault="00286678" w:rsidP="006C4C78">
      <w:pPr>
        <w:pStyle w:val="Akapitzlist"/>
        <w:numPr>
          <w:ilvl w:val="0"/>
          <w:numId w:val="64"/>
        </w:numPr>
        <w:spacing w:after="0" w:line="240" w:lineRule="auto"/>
        <w:jc w:val="both"/>
        <w:rPr>
          <w:rFonts w:ascii="Calibri" w:hAnsi="Calibri" w:cs="Calibri"/>
        </w:rPr>
      </w:pPr>
      <w:r w:rsidRPr="0053190D">
        <w:rPr>
          <w:rFonts w:ascii="Calibri" w:hAnsi="Calibri" w:cs="Calibri"/>
        </w:rPr>
        <w:t>Wnioskodawca/</w:t>
      </w:r>
      <w:r w:rsidR="004D1F79" w:rsidRPr="0053190D">
        <w:rPr>
          <w:rFonts w:ascii="Calibri" w:hAnsi="Calibri" w:cs="Calibri"/>
        </w:rPr>
        <w:t>b</w:t>
      </w:r>
      <w:r w:rsidRPr="0053190D">
        <w:rPr>
          <w:rFonts w:ascii="Calibri" w:hAnsi="Calibri" w:cs="Calibri"/>
        </w:rPr>
        <w:t xml:space="preserve">eneficjent jest zobowiązany do udzielania zamówień publicznych w ramach projektu zgodnie z: </w:t>
      </w:r>
    </w:p>
    <w:p w14:paraId="5895A8D6" w14:textId="77777777" w:rsidR="0053190D" w:rsidRDefault="00286678" w:rsidP="006C4C78">
      <w:pPr>
        <w:pStyle w:val="Akapitzlist"/>
        <w:numPr>
          <w:ilvl w:val="0"/>
          <w:numId w:val="65"/>
        </w:numPr>
        <w:spacing w:after="0" w:line="240" w:lineRule="auto"/>
        <w:jc w:val="both"/>
        <w:rPr>
          <w:rFonts w:ascii="Calibri" w:hAnsi="Calibri" w:cs="Calibri"/>
        </w:rPr>
      </w:pPr>
      <w:r w:rsidRPr="0053190D">
        <w:rPr>
          <w:rFonts w:ascii="Calibri" w:hAnsi="Calibri" w:cs="Calibri"/>
        </w:rPr>
        <w:t>ustawą PZP – dla wnioskodawców/beneficjentów zobligowanych do jej stosowania,</w:t>
      </w:r>
    </w:p>
    <w:p w14:paraId="7AED57D2" w14:textId="6F70E1DC" w:rsidR="00286678" w:rsidRPr="0053190D" w:rsidRDefault="00286678" w:rsidP="006C4C78">
      <w:pPr>
        <w:pStyle w:val="Akapitzlist"/>
        <w:numPr>
          <w:ilvl w:val="0"/>
          <w:numId w:val="65"/>
        </w:numPr>
        <w:spacing w:after="0" w:line="240" w:lineRule="auto"/>
        <w:jc w:val="both"/>
        <w:rPr>
          <w:rFonts w:ascii="Calibri" w:hAnsi="Calibri" w:cs="Calibri"/>
        </w:rPr>
      </w:pPr>
      <w:r w:rsidRPr="0053190D">
        <w:rPr>
          <w:rFonts w:ascii="Calibri" w:hAnsi="Calibri" w:cs="Calibri"/>
        </w:rPr>
        <w:t>zasadą konkurencyjności</w:t>
      </w:r>
      <w:r w:rsidR="004611C7" w:rsidRPr="0053190D">
        <w:rPr>
          <w:rFonts w:ascii="Calibri" w:hAnsi="Calibri" w:cs="Calibri"/>
        </w:rPr>
        <w:t>,</w:t>
      </w:r>
      <w:r w:rsidRPr="0053190D">
        <w:rPr>
          <w:rFonts w:ascii="Calibri" w:hAnsi="Calibri" w:cs="Calibri"/>
        </w:rPr>
        <w:t xml:space="preserve"> </w:t>
      </w:r>
      <w:r w:rsidR="004611C7" w:rsidRPr="0053190D">
        <w:rPr>
          <w:rFonts w:ascii="Calibri" w:hAnsi="Calibri" w:cs="Calibri"/>
        </w:rPr>
        <w:t xml:space="preserve">określoną w Podrozdziale 3.2 Zasada konkurencyjności Wytycznych dotyczących kwalifikowalności, </w:t>
      </w:r>
      <w:r w:rsidRPr="0053190D">
        <w:rPr>
          <w:rFonts w:ascii="Calibri" w:hAnsi="Calibri" w:cs="Calibri"/>
        </w:rPr>
        <w:t>dla wnioskodawców/beneficjentów:</w:t>
      </w:r>
    </w:p>
    <w:p w14:paraId="43C88FCE" w14:textId="77777777" w:rsidR="0053190D" w:rsidRDefault="00286678" w:rsidP="006C4C78">
      <w:pPr>
        <w:pStyle w:val="Akapitzlist"/>
        <w:numPr>
          <w:ilvl w:val="0"/>
          <w:numId w:val="66"/>
        </w:numPr>
        <w:spacing w:after="0" w:line="240" w:lineRule="auto"/>
        <w:jc w:val="both"/>
        <w:rPr>
          <w:rFonts w:ascii="Calibri" w:hAnsi="Calibri" w:cs="Calibri"/>
        </w:rPr>
      </w:pPr>
      <w:r w:rsidRPr="00286678">
        <w:rPr>
          <w:rFonts w:ascii="Calibri" w:hAnsi="Calibri" w:cs="Calibri"/>
        </w:rPr>
        <w:t xml:space="preserve">niezobligowanych do stosowania ustawy PZP, w przypadku zamówień publicznych przekraczających wartość 50 000 PLN netto, </w:t>
      </w:r>
    </w:p>
    <w:p w14:paraId="4A5C1C52" w14:textId="48A6D866" w:rsidR="00286678" w:rsidRPr="0053190D" w:rsidRDefault="00286678" w:rsidP="006C4C78">
      <w:pPr>
        <w:pStyle w:val="Akapitzlist"/>
        <w:numPr>
          <w:ilvl w:val="0"/>
          <w:numId w:val="66"/>
        </w:numPr>
        <w:spacing w:after="0" w:line="240" w:lineRule="auto"/>
        <w:jc w:val="both"/>
        <w:rPr>
          <w:rFonts w:ascii="Calibri" w:hAnsi="Calibri" w:cs="Calibri"/>
        </w:rPr>
      </w:pPr>
      <w:r w:rsidRPr="0053190D">
        <w:rPr>
          <w:rFonts w:ascii="Calibri" w:hAnsi="Calibri" w:cs="Calibri"/>
        </w:rPr>
        <w:t>zobligowanych do stosowania ustawy PZP, w przypadku zamówień publicznych o wartości przekraczającej 50 000 PLN netto a niższej od kwot, o których mowa w art. 2 ust. 1 ustawy PZP.</w:t>
      </w:r>
    </w:p>
    <w:p w14:paraId="5305C982" w14:textId="496F1336" w:rsidR="002D272D" w:rsidRPr="0053190D" w:rsidRDefault="002D272D" w:rsidP="006C4C78">
      <w:pPr>
        <w:pStyle w:val="Akapitzlist"/>
        <w:numPr>
          <w:ilvl w:val="0"/>
          <w:numId w:val="64"/>
        </w:numPr>
        <w:spacing w:after="0" w:line="240" w:lineRule="auto"/>
        <w:jc w:val="both"/>
        <w:rPr>
          <w:rFonts w:ascii="Calibri" w:hAnsi="Calibri" w:cs="Calibri"/>
        </w:rPr>
      </w:pPr>
      <w:r w:rsidRPr="0053190D">
        <w:rPr>
          <w:rFonts w:ascii="Calibri" w:hAnsi="Calibri" w:cs="Calibri"/>
        </w:rPr>
        <w:lastRenderedPageBreak/>
        <w:t xml:space="preserve">W przypadku zamówień realizowanych w oparciu o zasadę konkurencyjności komunikacja w postępowaniu o udzielenie zamówienia, w tym ogłoszenie zapytania ofertowego, składanie ofert, wymiana informacji między zamawiającym a wykonawcą oraz przekazywanie dokumentów i oświadczeń, odbywa się pisemnie za pomocą Bazy konkurencyjności BK2021 pod adresem: </w:t>
      </w:r>
      <w:hyperlink r:id="rId14" w:history="1">
        <w:r w:rsidRPr="0053190D">
          <w:rPr>
            <w:rStyle w:val="Hipercze"/>
            <w:rFonts w:ascii="Calibri" w:hAnsi="Calibri" w:cs="Calibri"/>
          </w:rPr>
          <w:t>https://bazakonkurencyjnosci.funduszeeuropejskie.gov.pl/</w:t>
        </w:r>
      </w:hyperlink>
      <w:r w:rsidRPr="0053190D">
        <w:rPr>
          <w:rFonts w:ascii="Calibri" w:hAnsi="Calibri" w:cs="Calibri"/>
        </w:rPr>
        <w:t xml:space="preserve">. </w:t>
      </w:r>
    </w:p>
    <w:p w14:paraId="4DB21A98" w14:textId="77777777" w:rsidR="0053190D" w:rsidRPr="0053190D" w:rsidRDefault="002D272D" w:rsidP="006C4C78">
      <w:pPr>
        <w:pStyle w:val="Akapitzlist"/>
        <w:numPr>
          <w:ilvl w:val="0"/>
          <w:numId w:val="64"/>
        </w:numPr>
        <w:spacing w:after="0" w:line="240" w:lineRule="auto"/>
        <w:jc w:val="both"/>
        <w:rPr>
          <w:rFonts w:ascii="Calibri" w:hAnsi="Calibri" w:cs="Calibri"/>
        </w:rPr>
      </w:pPr>
      <w:r w:rsidRPr="0039460E">
        <w:t>Wymóg publikacji ogłoszeń w BK2021 dotyczy również postępowań wszczętych przed podpisaniem umowy o dofinansowanie.</w:t>
      </w:r>
    </w:p>
    <w:p w14:paraId="6072E7E9" w14:textId="0EC2504F" w:rsidR="0053190D" w:rsidRPr="0053190D" w:rsidRDefault="00292D3B" w:rsidP="006C4C78">
      <w:pPr>
        <w:pStyle w:val="Akapitzlist"/>
        <w:numPr>
          <w:ilvl w:val="0"/>
          <w:numId w:val="64"/>
        </w:numPr>
        <w:spacing w:after="0" w:line="240" w:lineRule="auto"/>
        <w:jc w:val="both"/>
        <w:rPr>
          <w:rFonts w:ascii="Calibri" w:hAnsi="Calibri" w:cs="Calibri"/>
        </w:rPr>
      </w:pPr>
      <w:r w:rsidRPr="0053190D">
        <w:rPr>
          <w:rFonts w:ascii="Calibri" w:hAnsi="Calibri" w:cs="Calibri"/>
        </w:rPr>
        <w:t xml:space="preserve">Zgodnie z ustawą PZP oraz Wytycznymi dotyczącymi kwalifikowalności, wnioskodawca/beneficjent w ramach realizowanych zamówień zobowiązany </w:t>
      </w:r>
      <w:r w:rsidR="0058514F" w:rsidRPr="0053190D">
        <w:rPr>
          <w:rFonts w:ascii="Calibri" w:hAnsi="Calibri" w:cs="Calibri"/>
        </w:rPr>
        <w:t>jest do</w:t>
      </w:r>
      <w:r w:rsidRPr="0053190D">
        <w:rPr>
          <w:rFonts w:ascii="Calibri" w:hAnsi="Calibri" w:cs="Calibri"/>
        </w:rPr>
        <w:t xml:space="preserve"> stosowania aspektów środowiskowych, społecznych (o ile w projekcie występują)  w celu między innymi realizacji strategii na rzecz inteligentnego, zrównoważonego wzrostu sprzyjającego włączeniu społecznemu</w:t>
      </w:r>
      <w:r w:rsidR="001408F8">
        <w:rPr>
          <w:rFonts w:ascii="Calibri" w:hAnsi="Calibri" w:cs="Calibri"/>
          <w:strike/>
        </w:rPr>
        <w:t>.</w:t>
      </w:r>
    </w:p>
    <w:p w14:paraId="5EC039CD" w14:textId="7D271C3A" w:rsidR="00286678" w:rsidRPr="0053190D" w:rsidRDefault="008624E8" w:rsidP="006C4C78">
      <w:pPr>
        <w:pStyle w:val="Akapitzlist"/>
        <w:numPr>
          <w:ilvl w:val="0"/>
          <w:numId w:val="64"/>
        </w:numPr>
        <w:spacing w:after="0" w:line="240" w:lineRule="auto"/>
        <w:jc w:val="both"/>
        <w:rPr>
          <w:rFonts w:ascii="Calibri" w:hAnsi="Calibri" w:cs="Calibri"/>
        </w:rPr>
      </w:pPr>
      <w:r w:rsidRPr="0053190D">
        <w:rPr>
          <w:rFonts w:ascii="Calibri" w:hAnsi="Calibri" w:cs="Calibri"/>
        </w:rPr>
        <w:t xml:space="preserve">Procedur wyboru wykonawcy </w:t>
      </w:r>
      <w:r w:rsidR="00E9455A" w:rsidRPr="0053190D">
        <w:rPr>
          <w:rFonts w:ascii="Calibri" w:hAnsi="Calibri" w:cs="Calibri"/>
        </w:rPr>
        <w:t xml:space="preserve">określonych w Podrozdziale 3.2 Zasada konkurencyjności </w:t>
      </w:r>
      <w:r w:rsidRPr="0053190D">
        <w:rPr>
          <w:rFonts w:ascii="Calibri" w:hAnsi="Calibri" w:cs="Calibri"/>
        </w:rPr>
        <w:t>Wytycznych dotyczących kwalifikowalności nie stosuje się do wydatków rozliczanych za pomocą uproszczonych metod</w:t>
      </w:r>
      <w:r w:rsidR="0099318A" w:rsidRPr="0053190D">
        <w:rPr>
          <w:rFonts w:ascii="Calibri" w:hAnsi="Calibri" w:cs="Calibri"/>
        </w:rPr>
        <w:t xml:space="preserve"> rozliczania</w:t>
      </w:r>
      <w:r w:rsidRPr="0053190D">
        <w:rPr>
          <w:rFonts w:ascii="Calibri" w:hAnsi="Calibri" w:cs="Calibri"/>
        </w:rPr>
        <w:t>, z zastrzeżeniem że rozliczanie projektu za pomocą metod uproszczonych nie zwalnia podmiotów będących zamawiającymi w rozumieniu ustawy PZP z obowiązku jej stosowania.</w:t>
      </w:r>
    </w:p>
    <w:p w14:paraId="24C80F8C" w14:textId="3E6AAE8D" w:rsidR="00E9455A" w:rsidRPr="0053190D" w:rsidRDefault="0053190D" w:rsidP="0053190D">
      <w:pPr>
        <w:pStyle w:val="Nagwek1"/>
      </w:pPr>
      <w:bookmarkStart w:id="58" w:name="_Toc191897273"/>
      <w:r w:rsidRPr="0053190D">
        <w:t>XI</w:t>
      </w:r>
      <w:r>
        <w:t>I</w:t>
      </w:r>
      <w:r w:rsidRPr="0053190D">
        <w:t>. MIEJSCE UDOSTĘPNIENIA DOKUMENTÓW</w:t>
      </w:r>
      <w:bookmarkEnd w:id="58"/>
      <w:r w:rsidRPr="0053190D">
        <w:t xml:space="preserve"> </w:t>
      </w:r>
    </w:p>
    <w:p w14:paraId="4116D855" w14:textId="77777777" w:rsidR="004B3585" w:rsidRPr="004B3585" w:rsidRDefault="004B3585" w:rsidP="004B3585">
      <w:pPr>
        <w:pStyle w:val="Akapitzlist"/>
        <w:spacing w:after="0" w:line="240" w:lineRule="auto"/>
        <w:jc w:val="both"/>
        <w:rPr>
          <w:rFonts w:ascii="Calibri" w:hAnsi="Calibri" w:cs="Calibri"/>
        </w:rPr>
      </w:pPr>
    </w:p>
    <w:p w14:paraId="27E8E86A" w14:textId="12BEF61F" w:rsidR="00E87512" w:rsidRPr="00082D24" w:rsidRDefault="00865B81" w:rsidP="006C4C78">
      <w:pPr>
        <w:pStyle w:val="Akapitzlist"/>
        <w:numPr>
          <w:ilvl w:val="0"/>
          <w:numId w:val="54"/>
        </w:numPr>
        <w:spacing w:after="0" w:line="240" w:lineRule="auto"/>
        <w:jc w:val="both"/>
        <w:rPr>
          <w:rFonts w:ascii="Calibri" w:hAnsi="Calibri" w:cs="Calibri"/>
        </w:rPr>
      </w:pPr>
      <w:r w:rsidRPr="00082D24">
        <w:rPr>
          <w:rFonts w:ascii="Calibri" w:hAnsi="Calibri" w:cs="Calibri"/>
        </w:rPr>
        <w:t xml:space="preserve">Strategia rozwoju lokalnego kierowanego przez społeczność: </w:t>
      </w:r>
      <w:r w:rsidR="00AA3982" w:rsidRPr="00082D24">
        <w:rPr>
          <w:rFonts w:ascii="Calibri" w:hAnsi="Calibri" w:cs="Calibri"/>
        </w:rPr>
        <w:t>https://www.bursztynowypasaz.pl/prow-2021-2027/umowy-procedury-strategie/lokalna-strategia-rozwoju-na-lata-2021-2027/</w:t>
      </w:r>
      <w:r w:rsidRPr="00082D24">
        <w:rPr>
          <w:rFonts w:ascii="Calibri" w:hAnsi="Calibri" w:cs="Calibri"/>
          <w:i/>
        </w:rPr>
        <w:t xml:space="preserve"> </w:t>
      </w:r>
    </w:p>
    <w:p w14:paraId="3039B593" w14:textId="6B114269" w:rsidR="009F68B3" w:rsidRPr="00082D24" w:rsidRDefault="009F68B3" w:rsidP="006C4C78">
      <w:pPr>
        <w:pStyle w:val="Akapitzlist"/>
        <w:numPr>
          <w:ilvl w:val="0"/>
          <w:numId w:val="54"/>
        </w:numPr>
        <w:spacing w:after="0" w:line="240" w:lineRule="auto"/>
        <w:jc w:val="both"/>
        <w:rPr>
          <w:rFonts w:ascii="Calibri" w:hAnsi="Calibri" w:cs="Calibri"/>
        </w:rPr>
      </w:pPr>
      <w:r w:rsidRPr="00082D24">
        <w:rPr>
          <w:rFonts w:ascii="Calibri" w:hAnsi="Calibri" w:cs="Calibri"/>
        </w:rPr>
        <w:t>Wzór umowy o dofinansowanie projektu – dla projektu, którego budżet ustalony został w oparciu o art.</w:t>
      </w:r>
      <w:r w:rsidR="004F4D4A" w:rsidRPr="00082D24">
        <w:rPr>
          <w:rFonts w:ascii="Calibri" w:hAnsi="Calibri" w:cs="Calibri"/>
        </w:rPr>
        <w:t xml:space="preserve"> </w:t>
      </w:r>
      <w:r w:rsidRPr="00082D24">
        <w:rPr>
          <w:rFonts w:ascii="Calibri" w:hAnsi="Calibri" w:cs="Calibri"/>
        </w:rPr>
        <w:t>53 ust.</w:t>
      </w:r>
      <w:r w:rsidR="004F4D4A" w:rsidRPr="00082D24">
        <w:rPr>
          <w:rFonts w:ascii="Calibri" w:hAnsi="Calibri" w:cs="Calibri"/>
        </w:rPr>
        <w:t xml:space="preserve"> </w:t>
      </w:r>
      <w:r w:rsidRPr="00082D24">
        <w:rPr>
          <w:rFonts w:ascii="Calibri" w:hAnsi="Calibri" w:cs="Calibri"/>
        </w:rPr>
        <w:t>3 lit.</w:t>
      </w:r>
      <w:r w:rsidR="0058514F" w:rsidRPr="00082D24">
        <w:rPr>
          <w:rFonts w:ascii="Calibri" w:hAnsi="Calibri" w:cs="Calibri"/>
        </w:rPr>
        <w:t xml:space="preserve"> </w:t>
      </w:r>
      <w:r w:rsidRPr="00082D24">
        <w:rPr>
          <w:rFonts w:ascii="Calibri" w:hAnsi="Calibri" w:cs="Calibri"/>
        </w:rPr>
        <w:t>b Rozporządzenia ogólnego (budżet ex-</w:t>
      </w:r>
      <w:proofErr w:type="spellStart"/>
      <w:r w:rsidRPr="00082D24">
        <w:rPr>
          <w:rFonts w:ascii="Calibri" w:hAnsi="Calibri" w:cs="Calibri"/>
        </w:rPr>
        <w:t>ante</w:t>
      </w:r>
      <w:proofErr w:type="spellEnd"/>
      <w:r w:rsidRPr="00082D24">
        <w:rPr>
          <w:rFonts w:ascii="Calibri" w:hAnsi="Calibri" w:cs="Calibri"/>
        </w:rPr>
        <w:t xml:space="preserve">) </w:t>
      </w:r>
      <w:r w:rsidR="0058514F" w:rsidRPr="00082D24">
        <w:rPr>
          <w:rFonts w:ascii="Calibri" w:hAnsi="Calibri" w:cs="Calibri"/>
        </w:rPr>
        <w:t>stanowi Załącznik</w:t>
      </w:r>
      <w:r w:rsidRPr="00082D24">
        <w:rPr>
          <w:rFonts w:ascii="Calibri" w:hAnsi="Calibri" w:cs="Calibri"/>
          <w:bCs/>
          <w:u w:val="single"/>
        </w:rPr>
        <w:t xml:space="preserve"> nr </w:t>
      </w:r>
      <w:r w:rsidR="00A53771" w:rsidRPr="00082D24">
        <w:rPr>
          <w:rFonts w:ascii="Calibri" w:hAnsi="Calibri" w:cs="Calibri"/>
          <w:bCs/>
          <w:u w:val="single"/>
        </w:rPr>
        <w:t>9</w:t>
      </w:r>
      <w:r w:rsidRPr="00082D24">
        <w:rPr>
          <w:rFonts w:ascii="Calibri" w:hAnsi="Calibri" w:cs="Calibri"/>
          <w:bCs/>
        </w:rPr>
        <w:t xml:space="preserve"> do niniejszego Regulaminu.</w:t>
      </w:r>
    </w:p>
    <w:p w14:paraId="495FFC39" w14:textId="1317B007" w:rsidR="009F68B3" w:rsidRPr="00082D24" w:rsidRDefault="009F68B3" w:rsidP="006C4C78">
      <w:pPr>
        <w:pStyle w:val="Akapitzlist"/>
        <w:numPr>
          <w:ilvl w:val="0"/>
          <w:numId w:val="54"/>
        </w:numPr>
        <w:spacing w:after="0" w:line="240" w:lineRule="auto"/>
        <w:jc w:val="both"/>
        <w:rPr>
          <w:rFonts w:ascii="Calibri" w:hAnsi="Calibri" w:cs="Calibri"/>
        </w:rPr>
      </w:pPr>
      <w:r w:rsidRPr="00082D24">
        <w:rPr>
          <w:rFonts w:ascii="Calibri" w:hAnsi="Calibri" w:cs="Calibri"/>
          <w:bCs/>
        </w:rPr>
        <w:t xml:space="preserve">Wzór umowy o dofinansowanie </w:t>
      </w:r>
      <w:r w:rsidR="0058514F" w:rsidRPr="00082D24">
        <w:rPr>
          <w:rFonts w:ascii="Calibri" w:hAnsi="Calibri" w:cs="Calibri"/>
          <w:bCs/>
        </w:rPr>
        <w:t>projektu -</w:t>
      </w:r>
      <w:r w:rsidRPr="00082D24">
        <w:rPr>
          <w:rFonts w:ascii="Calibri" w:hAnsi="Calibri" w:cs="Calibri"/>
          <w:bCs/>
        </w:rPr>
        <w:t xml:space="preserve"> budżet </w:t>
      </w:r>
      <w:r w:rsidR="0058514F" w:rsidRPr="00082D24">
        <w:rPr>
          <w:rFonts w:ascii="Calibri" w:hAnsi="Calibri" w:cs="Calibri"/>
          <w:bCs/>
        </w:rPr>
        <w:t>rzeczywisty stanowi</w:t>
      </w:r>
      <w:r w:rsidRPr="00082D24">
        <w:rPr>
          <w:rFonts w:ascii="Calibri" w:hAnsi="Calibri" w:cs="Calibri"/>
          <w:bCs/>
        </w:rPr>
        <w:t xml:space="preserve"> </w:t>
      </w:r>
      <w:r w:rsidRPr="00082D24">
        <w:rPr>
          <w:rFonts w:ascii="Calibri" w:hAnsi="Calibri" w:cs="Calibri"/>
          <w:bCs/>
          <w:u w:val="single"/>
        </w:rPr>
        <w:t xml:space="preserve">Załącznik nr </w:t>
      </w:r>
      <w:r w:rsidR="00A53771" w:rsidRPr="00082D24">
        <w:rPr>
          <w:rFonts w:ascii="Calibri" w:hAnsi="Calibri" w:cs="Calibri"/>
          <w:bCs/>
          <w:u w:val="single"/>
        </w:rPr>
        <w:t>10</w:t>
      </w:r>
      <w:r w:rsidRPr="00082D24">
        <w:rPr>
          <w:rFonts w:ascii="Calibri" w:hAnsi="Calibri" w:cs="Calibri"/>
          <w:bCs/>
        </w:rPr>
        <w:t xml:space="preserve"> do niniejszego Regulaminu. </w:t>
      </w:r>
    </w:p>
    <w:p w14:paraId="2D2901E0" w14:textId="5E69B22C" w:rsidR="00E87512" w:rsidRPr="00082D24" w:rsidRDefault="004B3585" w:rsidP="006C4C78">
      <w:pPr>
        <w:pStyle w:val="Akapitzlist"/>
        <w:numPr>
          <w:ilvl w:val="0"/>
          <w:numId w:val="54"/>
        </w:numPr>
        <w:spacing w:after="0" w:line="240" w:lineRule="auto"/>
        <w:jc w:val="both"/>
        <w:rPr>
          <w:rFonts w:ascii="Calibri" w:hAnsi="Calibri" w:cs="Calibri"/>
        </w:rPr>
      </w:pPr>
      <w:r w:rsidRPr="00082D24">
        <w:rPr>
          <w:rFonts w:ascii="Calibri" w:hAnsi="Calibri" w:cs="Calibri"/>
        </w:rPr>
        <w:t>F</w:t>
      </w:r>
      <w:r w:rsidR="00865B81" w:rsidRPr="00082D24">
        <w:rPr>
          <w:rFonts w:ascii="Calibri" w:hAnsi="Calibri" w:cs="Calibri"/>
        </w:rPr>
        <w:t>ormularz w</w:t>
      </w:r>
      <w:r w:rsidR="00E87512" w:rsidRPr="00082D24">
        <w:rPr>
          <w:rFonts w:ascii="Calibri" w:hAnsi="Calibri" w:cs="Calibri"/>
        </w:rPr>
        <w:t>niosk</w:t>
      </w:r>
      <w:r w:rsidRPr="00082D24">
        <w:rPr>
          <w:rFonts w:ascii="Calibri" w:hAnsi="Calibri" w:cs="Calibri"/>
        </w:rPr>
        <w:t>u</w:t>
      </w:r>
      <w:r w:rsidR="00E87512" w:rsidRPr="00082D24">
        <w:rPr>
          <w:rFonts w:ascii="Calibri" w:hAnsi="Calibri" w:cs="Calibri"/>
        </w:rPr>
        <w:t xml:space="preserve"> o dofinansowanie należy złożyć wyłącznie w formie elektronicznej w aplikacji WOD2021. Wniosek </w:t>
      </w:r>
      <w:r w:rsidR="004F688F" w:rsidRPr="00082D24">
        <w:rPr>
          <w:rFonts w:ascii="Calibri" w:hAnsi="Calibri" w:cs="Calibri"/>
        </w:rPr>
        <w:t xml:space="preserve">o dofinansowanie należy </w:t>
      </w:r>
      <w:r w:rsidR="004F688F" w:rsidRPr="00082D24">
        <w:rPr>
          <w:rFonts w:ascii="Calibri" w:hAnsi="Calibri" w:cs="Calibri"/>
          <w:b/>
        </w:rPr>
        <w:t>wypełnić i złożyć wyłącznie w aplikacji WOD2021</w:t>
      </w:r>
      <w:r w:rsidR="004F688F" w:rsidRPr="00082D24">
        <w:rPr>
          <w:rFonts w:ascii="Calibri" w:hAnsi="Calibri" w:cs="Calibri"/>
        </w:rPr>
        <w:t xml:space="preserve">. Szablon wniosku stanowi </w:t>
      </w:r>
      <w:r w:rsidR="004F688F" w:rsidRPr="00082D24">
        <w:rPr>
          <w:rFonts w:ascii="Calibri" w:hAnsi="Calibri" w:cs="Calibri"/>
          <w:u w:val="single"/>
        </w:rPr>
        <w:t xml:space="preserve">Załącznik nr </w:t>
      </w:r>
      <w:r w:rsidR="00540763" w:rsidRPr="00082D24">
        <w:rPr>
          <w:rFonts w:ascii="Calibri" w:hAnsi="Calibri" w:cs="Calibri"/>
          <w:u w:val="single"/>
        </w:rPr>
        <w:t>11</w:t>
      </w:r>
      <w:r w:rsidR="00540763" w:rsidRPr="00082D24">
        <w:rPr>
          <w:rFonts w:ascii="Calibri" w:hAnsi="Calibri" w:cs="Calibri"/>
        </w:rPr>
        <w:t xml:space="preserve"> </w:t>
      </w:r>
      <w:r w:rsidR="004F688F" w:rsidRPr="00082D24">
        <w:rPr>
          <w:rFonts w:ascii="Calibri" w:hAnsi="Calibri" w:cs="Calibri"/>
        </w:rPr>
        <w:t xml:space="preserve">do niniejszego Regulaminu. </w:t>
      </w:r>
    </w:p>
    <w:p w14:paraId="33A279ED" w14:textId="0F508533" w:rsidR="00DB6B12" w:rsidRPr="00082D24" w:rsidRDefault="00DB6B12" w:rsidP="006C4C78">
      <w:pPr>
        <w:pStyle w:val="Akapitzlist"/>
        <w:numPr>
          <w:ilvl w:val="0"/>
          <w:numId w:val="54"/>
        </w:numPr>
        <w:spacing w:after="0" w:line="240" w:lineRule="auto"/>
        <w:contextualSpacing w:val="0"/>
        <w:jc w:val="both"/>
        <w:rPr>
          <w:rFonts w:ascii="Calibri" w:hAnsi="Calibri" w:cs="Calibri"/>
        </w:rPr>
      </w:pPr>
      <w:r w:rsidRPr="00082D24">
        <w:rPr>
          <w:rFonts w:ascii="Calibri" w:hAnsi="Calibri" w:cs="Calibri"/>
        </w:rPr>
        <w:t>Procedur</w:t>
      </w:r>
      <w:r w:rsidR="004C4685" w:rsidRPr="00082D24">
        <w:rPr>
          <w:rFonts w:ascii="Calibri" w:hAnsi="Calibri" w:cs="Calibri"/>
        </w:rPr>
        <w:t>a</w:t>
      </w:r>
      <w:r w:rsidRPr="00082D24">
        <w:rPr>
          <w:rFonts w:ascii="Calibri" w:hAnsi="Calibri" w:cs="Calibri"/>
        </w:rPr>
        <w:t xml:space="preserve"> oceny i wyboru operacji w ramach LSR Stowarzyszenia </w:t>
      </w:r>
      <w:r w:rsidR="00196DD0" w:rsidRPr="00082D24">
        <w:rPr>
          <w:rFonts w:ascii="Calibri" w:hAnsi="Calibri" w:cs="Calibri"/>
        </w:rPr>
        <w:t xml:space="preserve">„Bursztynowy </w:t>
      </w:r>
      <w:r w:rsidR="004C4685" w:rsidRPr="00082D24">
        <w:rPr>
          <w:rFonts w:ascii="Calibri" w:hAnsi="Calibri" w:cs="Calibri"/>
        </w:rPr>
        <w:t>P</w:t>
      </w:r>
      <w:r w:rsidR="00196DD0" w:rsidRPr="00082D24">
        <w:rPr>
          <w:rFonts w:ascii="Calibri" w:hAnsi="Calibri" w:cs="Calibri"/>
        </w:rPr>
        <w:t>asaż”</w:t>
      </w:r>
      <w:r w:rsidR="00196DD0" w:rsidRPr="00082D24">
        <w:rPr>
          <w:rFonts w:ascii="Calibri" w:hAnsi="Calibri" w:cs="Calibri"/>
          <w:i/>
        </w:rPr>
        <w:t xml:space="preserve"> </w:t>
      </w:r>
      <w:hyperlink r:id="rId15" w:history="1">
        <w:r w:rsidR="00196DD0" w:rsidRPr="00082D24">
          <w:rPr>
            <w:rStyle w:val="Hipercze"/>
            <w:rFonts w:ascii="Calibri" w:hAnsi="Calibri" w:cs="Calibri"/>
            <w:i/>
            <w:color w:val="auto"/>
          </w:rPr>
          <w:t>https://www.bursztynowypasaz.pl/prow-2021-2027/umowy-procedury-strategie/procedura-oceny-i-wyboru-operacji-z-zalacznikami/</w:t>
        </w:r>
      </w:hyperlink>
      <w:r w:rsidR="00196DD0" w:rsidRPr="00082D24">
        <w:rPr>
          <w:rFonts w:ascii="Calibri" w:hAnsi="Calibri" w:cs="Calibri"/>
          <w:i/>
        </w:rPr>
        <w:t xml:space="preserve"> </w:t>
      </w:r>
    </w:p>
    <w:p w14:paraId="2FD560A2" w14:textId="5D4E1252" w:rsidR="00E87512" w:rsidRPr="00082D24" w:rsidRDefault="00E87512" w:rsidP="00E87512"/>
    <w:p w14:paraId="1721AC0F" w14:textId="0FDEF49F" w:rsidR="004B3585" w:rsidRDefault="004B3585" w:rsidP="00E87512">
      <w:r w:rsidRPr="00082D24">
        <w:t xml:space="preserve">Wszelkie inne dokumenty </w:t>
      </w:r>
      <w:r w:rsidRPr="00082D24">
        <w:rPr>
          <w:rFonts w:ascii="Calibri" w:hAnsi="Calibri" w:cs="Calibri"/>
          <w:bCs/>
        </w:rPr>
        <w:t xml:space="preserve">związane z konkursem i ubieganiem się o dofinansowanie dostępne są na stronie internetowej Stowarzyszenia </w:t>
      </w:r>
      <w:r w:rsidR="00196DD0" w:rsidRPr="00082D24">
        <w:rPr>
          <w:rFonts w:ascii="Calibri" w:hAnsi="Calibri" w:cs="Calibri"/>
          <w:bCs/>
        </w:rPr>
        <w:t>„Bursztynowy Pasaż”</w:t>
      </w:r>
      <w:r w:rsidRPr="00082D24">
        <w:rPr>
          <w:rFonts w:ascii="Calibri" w:hAnsi="Calibri" w:cs="Calibri"/>
          <w:bCs/>
        </w:rPr>
        <w:t xml:space="preserve">: </w:t>
      </w:r>
      <w:r w:rsidR="00196DD0" w:rsidRPr="00082D24">
        <w:rPr>
          <w:rFonts w:ascii="Calibri" w:hAnsi="Calibri" w:cs="Calibri"/>
          <w:bCs/>
        </w:rPr>
        <w:t>https://www.bursztynowypasaz.pl/</w:t>
      </w:r>
    </w:p>
    <w:p w14:paraId="24E51EFE" w14:textId="33079FCF" w:rsidR="002B4296" w:rsidRPr="0053190D" w:rsidRDefault="0053190D" w:rsidP="0053190D">
      <w:pPr>
        <w:pStyle w:val="Nagwek1"/>
      </w:pPr>
      <w:bookmarkStart w:id="59" w:name="_Toc191897274"/>
      <w:r w:rsidRPr="0053190D">
        <w:t>XII</w:t>
      </w:r>
      <w:r>
        <w:t>I</w:t>
      </w:r>
      <w:r w:rsidRPr="0053190D">
        <w:t>. POSTANOWIENIA KOŃCOWE</w:t>
      </w:r>
      <w:bookmarkEnd w:id="59"/>
      <w:r w:rsidRPr="0053190D">
        <w:t xml:space="preserve">  </w:t>
      </w:r>
    </w:p>
    <w:p w14:paraId="23A7B85B" w14:textId="77777777" w:rsidR="0034645B" w:rsidRDefault="002B4296" w:rsidP="006C4C78">
      <w:pPr>
        <w:pStyle w:val="Akapitzlist"/>
        <w:numPr>
          <w:ilvl w:val="0"/>
          <w:numId w:val="12"/>
        </w:numPr>
        <w:spacing w:after="0" w:line="240" w:lineRule="auto"/>
        <w:ind w:left="426" w:hanging="426"/>
        <w:jc w:val="both"/>
        <w:rPr>
          <w:rFonts w:ascii="Calibri" w:hAnsi="Calibri" w:cs="Calibri"/>
        </w:rPr>
      </w:pPr>
      <w:r w:rsidRPr="006E66CB">
        <w:rPr>
          <w:rFonts w:ascii="Calibri" w:hAnsi="Calibri" w:cs="Calibri"/>
        </w:rPr>
        <w:t xml:space="preserve">Zgodnie z </w:t>
      </w:r>
      <w:r w:rsidR="0034645B">
        <w:rPr>
          <w:rFonts w:ascii="Calibri" w:hAnsi="Calibri" w:cs="Calibri"/>
        </w:rPr>
        <w:t xml:space="preserve">art. </w:t>
      </w:r>
      <w:r w:rsidRPr="006E66CB">
        <w:rPr>
          <w:rFonts w:ascii="Calibri" w:hAnsi="Calibri" w:cs="Calibri"/>
        </w:rPr>
        <w:t>19a ust</w:t>
      </w:r>
      <w:r w:rsidR="0034645B">
        <w:rPr>
          <w:rFonts w:ascii="Calibri" w:hAnsi="Calibri" w:cs="Calibri"/>
        </w:rPr>
        <w:t xml:space="preserve">. </w:t>
      </w:r>
      <w:r w:rsidRPr="006E66CB">
        <w:rPr>
          <w:rFonts w:ascii="Calibri" w:hAnsi="Calibri" w:cs="Calibri"/>
        </w:rPr>
        <w:t>5-7 Ustawy RLKS</w:t>
      </w:r>
      <w:r w:rsidR="0034645B">
        <w:rPr>
          <w:rFonts w:ascii="Calibri" w:hAnsi="Calibri" w:cs="Calibri"/>
        </w:rPr>
        <w:t xml:space="preserve">, </w:t>
      </w:r>
      <w:r w:rsidRPr="006E66CB">
        <w:rPr>
          <w:rFonts w:ascii="Calibri" w:hAnsi="Calibri" w:cs="Calibri"/>
        </w:rPr>
        <w:t>LGD może zmienić Regulamin naboru wniosków</w:t>
      </w:r>
      <w:r w:rsidR="0034645B">
        <w:rPr>
          <w:rFonts w:ascii="Calibri" w:hAnsi="Calibri" w:cs="Calibri"/>
        </w:rPr>
        <w:t xml:space="preserve">. </w:t>
      </w:r>
      <w:r w:rsidRPr="006E66CB">
        <w:rPr>
          <w:rFonts w:ascii="Calibri" w:hAnsi="Calibri" w:cs="Calibri"/>
        </w:rPr>
        <w:t xml:space="preserve"> </w:t>
      </w:r>
    </w:p>
    <w:p w14:paraId="7DA9A7ED" w14:textId="607CA57F" w:rsidR="0034645B" w:rsidRDefault="0034645B" w:rsidP="006C4C78">
      <w:pPr>
        <w:pStyle w:val="Akapitzlist"/>
        <w:numPr>
          <w:ilvl w:val="0"/>
          <w:numId w:val="12"/>
        </w:numPr>
        <w:spacing w:after="0" w:line="240" w:lineRule="auto"/>
        <w:ind w:left="426" w:hanging="426"/>
        <w:jc w:val="both"/>
        <w:rPr>
          <w:rFonts w:ascii="Calibri" w:hAnsi="Calibri" w:cs="Calibri"/>
        </w:rPr>
      </w:pPr>
      <w:r>
        <w:rPr>
          <w:rFonts w:ascii="Calibri" w:hAnsi="Calibri" w:cs="Calibri"/>
        </w:rPr>
        <w:t>Z</w:t>
      </w:r>
      <w:r w:rsidR="002B4296" w:rsidRPr="0034645B">
        <w:rPr>
          <w:rFonts w:ascii="Calibri" w:hAnsi="Calibri" w:cs="Calibri"/>
        </w:rPr>
        <w:t>miana Regulaminu</w:t>
      </w:r>
      <w:r>
        <w:rPr>
          <w:rFonts w:ascii="Calibri" w:hAnsi="Calibri" w:cs="Calibri"/>
        </w:rPr>
        <w:t xml:space="preserve"> naboru wniosków</w:t>
      </w:r>
      <w:r w:rsidR="002B4296" w:rsidRPr="0034645B">
        <w:rPr>
          <w:rFonts w:ascii="Calibri" w:hAnsi="Calibri" w:cs="Calibri"/>
        </w:rPr>
        <w:t xml:space="preserve">, z wyjątkiem zmiany dotyczącej zwiększenia kwoty przeznaczonej na udzielenie </w:t>
      </w:r>
      <w:r>
        <w:rPr>
          <w:rFonts w:ascii="Calibri" w:hAnsi="Calibri" w:cs="Calibri"/>
        </w:rPr>
        <w:t xml:space="preserve">dofinansowania </w:t>
      </w:r>
      <w:r w:rsidR="002B4296" w:rsidRPr="0034645B">
        <w:rPr>
          <w:rFonts w:ascii="Calibri" w:hAnsi="Calibri" w:cs="Calibri"/>
        </w:rPr>
        <w:t xml:space="preserve">w ramach danego naboru wniosków o wsparcie, jest dopuszczalna wyłącznie w sytuacji, w której w ramach danego naboru wniosków nie złożono jeszcze wniosku o </w:t>
      </w:r>
      <w:r>
        <w:rPr>
          <w:rFonts w:ascii="Calibri" w:hAnsi="Calibri" w:cs="Calibri"/>
        </w:rPr>
        <w:t xml:space="preserve">dofinansowanie. </w:t>
      </w:r>
      <w:r w:rsidR="002B4296" w:rsidRPr="0034645B">
        <w:rPr>
          <w:rFonts w:ascii="Calibri" w:hAnsi="Calibri" w:cs="Calibri"/>
        </w:rPr>
        <w:t xml:space="preserve">Zmiana ta wymaga uzgodnienia z IZ FEP 2021-2027 i skutkuje wydłużeniem terminu składania wniosków o </w:t>
      </w:r>
      <w:r w:rsidR="0041563F">
        <w:rPr>
          <w:rFonts w:ascii="Calibri" w:hAnsi="Calibri" w:cs="Calibri"/>
        </w:rPr>
        <w:t xml:space="preserve">dofinansowanie </w:t>
      </w:r>
      <w:r w:rsidR="002B4296" w:rsidRPr="0034645B">
        <w:rPr>
          <w:rFonts w:ascii="Calibri" w:hAnsi="Calibri" w:cs="Calibri"/>
        </w:rPr>
        <w:t xml:space="preserve">o czas niezbędny do przygotowania i złożenia wniosku o </w:t>
      </w:r>
      <w:r>
        <w:rPr>
          <w:rFonts w:ascii="Calibri" w:hAnsi="Calibri" w:cs="Calibri"/>
        </w:rPr>
        <w:t xml:space="preserve">dofinansowanie. </w:t>
      </w:r>
    </w:p>
    <w:p w14:paraId="0696FC6D" w14:textId="0600AD80" w:rsidR="002B4296" w:rsidRPr="0034645B" w:rsidRDefault="0041563F" w:rsidP="006C4C78">
      <w:pPr>
        <w:pStyle w:val="Akapitzlist"/>
        <w:numPr>
          <w:ilvl w:val="0"/>
          <w:numId w:val="12"/>
        </w:numPr>
        <w:spacing w:after="0" w:line="240" w:lineRule="auto"/>
        <w:ind w:left="426" w:hanging="426"/>
        <w:jc w:val="both"/>
        <w:rPr>
          <w:rFonts w:ascii="Calibri" w:hAnsi="Calibri" w:cs="Calibri"/>
        </w:rPr>
      </w:pPr>
      <w:r>
        <w:rPr>
          <w:rFonts w:ascii="Calibri" w:hAnsi="Calibri" w:cs="Calibri"/>
        </w:rPr>
        <w:t>Postanowienia pkt.</w:t>
      </w:r>
      <w:r w:rsidR="0085727A">
        <w:rPr>
          <w:rFonts w:ascii="Calibri" w:hAnsi="Calibri" w:cs="Calibri"/>
        </w:rPr>
        <w:t xml:space="preserve"> </w:t>
      </w:r>
      <w:r>
        <w:rPr>
          <w:rFonts w:ascii="Calibri" w:hAnsi="Calibri" w:cs="Calibri"/>
        </w:rPr>
        <w:t xml:space="preserve">2 </w:t>
      </w:r>
      <w:r w:rsidR="002B4296" w:rsidRPr="0034645B">
        <w:rPr>
          <w:rFonts w:ascii="Calibri" w:hAnsi="Calibri" w:cs="Calibri"/>
        </w:rPr>
        <w:t>nie ma</w:t>
      </w:r>
      <w:r>
        <w:rPr>
          <w:rFonts w:ascii="Calibri" w:hAnsi="Calibri" w:cs="Calibri"/>
        </w:rPr>
        <w:t>ją</w:t>
      </w:r>
      <w:r w:rsidR="002B4296" w:rsidRPr="0034645B">
        <w:rPr>
          <w:rFonts w:ascii="Calibri" w:hAnsi="Calibri" w:cs="Calibri"/>
        </w:rPr>
        <w:t xml:space="preserve"> </w:t>
      </w:r>
      <w:r w:rsidR="0058514F" w:rsidRPr="0034645B">
        <w:rPr>
          <w:rFonts w:ascii="Calibri" w:hAnsi="Calibri" w:cs="Calibri"/>
        </w:rPr>
        <w:t>zastosowania,</w:t>
      </w:r>
      <w:r w:rsidR="002B4296" w:rsidRPr="0034645B">
        <w:rPr>
          <w:rFonts w:ascii="Calibri" w:hAnsi="Calibri" w:cs="Calibri"/>
        </w:rPr>
        <w:t xml:space="preserve"> jeżeli konieczność dokonania zmiany Regulaminu naboru wniosków wynika z odrębnych przepisów lub ze zmiany warunków określonych w przepisach regulujących zasady wsparcia z udziałem poszczególnych EF</w:t>
      </w:r>
      <w:r>
        <w:rPr>
          <w:rFonts w:ascii="Calibri" w:hAnsi="Calibri" w:cs="Calibri"/>
        </w:rPr>
        <w:t xml:space="preserve">RR </w:t>
      </w:r>
      <w:r w:rsidR="002B4296" w:rsidRPr="0034645B">
        <w:rPr>
          <w:rFonts w:ascii="Calibri" w:hAnsi="Calibri" w:cs="Calibri"/>
        </w:rPr>
        <w:t>lub na podstawie tych przepisów.</w:t>
      </w:r>
    </w:p>
    <w:p w14:paraId="695E949F" w14:textId="77269F6A" w:rsidR="002B4296" w:rsidRPr="006E66CB" w:rsidRDefault="002B4296" w:rsidP="006C4C78">
      <w:pPr>
        <w:pStyle w:val="Akapitzlist"/>
        <w:numPr>
          <w:ilvl w:val="0"/>
          <w:numId w:val="12"/>
        </w:numPr>
        <w:spacing w:after="0" w:line="240" w:lineRule="auto"/>
        <w:ind w:left="426" w:hanging="426"/>
        <w:jc w:val="both"/>
        <w:rPr>
          <w:rFonts w:ascii="Calibri" w:hAnsi="Calibri" w:cs="Calibri"/>
        </w:rPr>
      </w:pPr>
      <w:r w:rsidRPr="006E66CB">
        <w:rPr>
          <w:rFonts w:ascii="Calibri" w:hAnsi="Calibri" w:cs="Calibri"/>
        </w:rPr>
        <w:t>W przypadku zmiany Regulaminu</w:t>
      </w:r>
      <w:r w:rsidR="0041563F">
        <w:rPr>
          <w:rFonts w:ascii="Calibri" w:hAnsi="Calibri" w:cs="Calibri"/>
        </w:rPr>
        <w:t xml:space="preserve"> naboru wniosków</w:t>
      </w:r>
      <w:r w:rsidRPr="006E66CB">
        <w:rPr>
          <w:rFonts w:ascii="Calibri" w:hAnsi="Calibri" w:cs="Calibri"/>
        </w:rPr>
        <w:t>, LGD udostępnia na swojej stronie internetowej zmieniony Regulamin naboru wniosków wraz z uzasadnieniem oraz wskazuje termin, od którego są stosowane, przez aktualizację ogłoszenia o naborze wniosków o wsparcie.</w:t>
      </w:r>
    </w:p>
    <w:p w14:paraId="07C9CC4C" w14:textId="671512D2" w:rsidR="007C17FB" w:rsidRPr="0053190D" w:rsidRDefault="0053190D" w:rsidP="0053190D">
      <w:pPr>
        <w:pStyle w:val="Nagwek1"/>
      </w:pPr>
      <w:bookmarkStart w:id="60" w:name="_Toc191897275"/>
      <w:r w:rsidRPr="0053190D">
        <w:t>XI</w:t>
      </w:r>
      <w:r>
        <w:t>V</w:t>
      </w:r>
      <w:r w:rsidRPr="0053190D">
        <w:t>. DOKUMENTY PROGRAMOWE</w:t>
      </w:r>
      <w:bookmarkStart w:id="61" w:name="_Hlk182557597"/>
      <w:bookmarkEnd w:id="60"/>
    </w:p>
    <w:bookmarkEnd w:id="61"/>
    <w:p w14:paraId="4BFD41BB" w14:textId="4F6F53B6" w:rsidR="007C17FB" w:rsidRPr="00570FB4" w:rsidRDefault="00570FB4" w:rsidP="006C4C78">
      <w:pPr>
        <w:pStyle w:val="Akapitzlist"/>
        <w:numPr>
          <w:ilvl w:val="1"/>
          <w:numId w:val="12"/>
        </w:numPr>
        <w:spacing w:after="0" w:line="240" w:lineRule="auto"/>
        <w:jc w:val="both"/>
        <w:rPr>
          <w:rFonts w:ascii="Calibri" w:hAnsi="Calibri" w:cs="Calibri"/>
          <w:sz w:val="24"/>
        </w:rPr>
      </w:pPr>
      <w:r>
        <w:rPr>
          <w:rFonts w:ascii="Calibri" w:hAnsi="Calibri" w:cs="Calibri"/>
          <w:b/>
          <w:sz w:val="24"/>
        </w:rPr>
        <w:t xml:space="preserve">Wspólnotowe </w:t>
      </w:r>
    </w:p>
    <w:p w14:paraId="7CEB3D96" w14:textId="77777777" w:rsidR="00570FB4" w:rsidRPr="00570FB4" w:rsidRDefault="00570FB4" w:rsidP="00570FB4">
      <w:pPr>
        <w:pStyle w:val="Akapitzlist"/>
        <w:spacing w:after="0" w:line="240" w:lineRule="auto"/>
        <w:ind w:left="949"/>
        <w:jc w:val="both"/>
        <w:rPr>
          <w:rFonts w:ascii="Calibri" w:hAnsi="Calibri" w:cs="Calibri"/>
          <w:sz w:val="24"/>
        </w:rPr>
      </w:pPr>
    </w:p>
    <w:p w14:paraId="47608925" w14:textId="1F12BB96" w:rsidR="00570FB4" w:rsidRPr="008162E8" w:rsidRDefault="00570FB4" w:rsidP="006C4C78">
      <w:pPr>
        <w:pStyle w:val="Akapitzlist"/>
        <w:numPr>
          <w:ilvl w:val="0"/>
          <w:numId w:val="47"/>
        </w:numPr>
        <w:spacing w:after="0" w:line="240" w:lineRule="auto"/>
        <w:jc w:val="both"/>
        <w:rPr>
          <w:rStyle w:val="Hipercze"/>
          <w:rFonts w:ascii="Calibri" w:hAnsi="Calibri" w:cs="Calibri"/>
          <w:color w:val="auto"/>
          <w:u w:val="none"/>
        </w:rPr>
      </w:pPr>
      <w:r w:rsidRPr="00570FB4">
        <w:rPr>
          <w:rFonts w:ascii="Calibri" w:hAnsi="Calibri" w:cs="Calibri"/>
        </w:rPr>
        <w:lastRenderedPageBreak/>
        <w:t xml:space="preserve">Rozporządzenie Parlamentu Europejskiego i Rady (UE) 2021/1060 z dnia 24 czerwca 2021 r. ustanawiające wspólne przepisy dotyczące Europejskiego Funduszu Rozwoju Regionalnego, Europejskiego Funduszu Społecznego Plus, Funduszu Spójności, Funduszu na rzecz Sprawiedliwej Transformacji i Europejskiego Funduszu Morskiego, Rybackiego i Akwakultury, a także przepisy finansowe na potrzeby tych funduszy oraz na potrzeby Funduszu Azylu, Migracji i Integracji, Funduszu Bezpieczeństwa Wewnętrznego i Instrumentu Wsparcia Finansowego na rzecz Zarządzania Granicami i Polityki Wizowej dostępne pod adresem: </w:t>
      </w:r>
      <w:hyperlink r:id="rId16" w:history="1">
        <w:r w:rsidRPr="00570FB4">
          <w:rPr>
            <w:rStyle w:val="Hipercze"/>
            <w:rFonts w:ascii="Calibri" w:hAnsi="Calibri" w:cs="Calibri"/>
          </w:rPr>
          <w:t>https://eur-lex.europa.eu/legal-content/PL/TXT/?uri=CELEX:32021R1060</w:t>
        </w:r>
      </w:hyperlink>
    </w:p>
    <w:p w14:paraId="41F1C908" w14:textId="335C61B0" w:rsidR="008162E8" w:rsidRPr="008162E8" w:rsidRDefault="008162E8" w:rsidP="00783125">
      <w:pPr>
        <w:pStyle w:val="Akapitzlist"/>
        <w:numPr>
          <w:ilvl w:val="0"/>
          <w:numId w:val="47"/>
        </w:numPr>
        <w:spacing w:after="0" w:line="240" w:lineRule="auto"/>
        <w:jc w:val="both"/>
        <w:rPr>
          <w:rFonts w:ascii="Calibri" w:hAnsi="Calibri" w:cs="Calibri"/>
        </w:rPr>
      </w:pPr>
      <w:r w:rsidRPr="008162E8">
        <w:rPr>
          <w:rFonts w:ascii="Calibri" w:hAnsi="Calibri" w:cs="Calibri"/>
        </w:rPr>
        <w:t xml:space="preserve">Rozporządzenie Parlamentu Europejskiego i Rady (UE) nr 2020/852 z dnia 18 czerwca 2020 r. w sprawie ustanowienia ram ułatwiających zrównoważone inwestycje, zmieniające rozporządzenie (UE) nr 2019/2088 dostępne pod adresem: </w:t>
      </w:r>
      <w:hyperlink r:id="rId17" w:history="1">
        <w:r w:rsidRPr="008162E8">
          <w:rPr>
            <w:rStyle w:val="Hipercze"/>
            <w:rFonts w:ascii="Calibri" w:hAnsi="Calibri" w:cs="Calibri"/>
          </w:rPr>
          <w:t>https://eur-lex.europa.eu/legal-content/PL/ALL/?uri=CELEX%3A32020R0852</w:t>
        </w:r>
      </w:hyperlink>
      <w:r w:rsidRPr="008162E8">
        <w:rPr>
          <w:rFonts w:ascii="Calibri" w:hAnsi="Calibri" w:cs="Calibri"/>
        </w:rPr>
        <w:t xml:space="preserve"> </w:t>
      </w:r>
    </w:p>
    <w:p w14:paraId="188A6634" w14:textId="77777777" w:rsidR="008F47EF" w:rsidRPr="008F47EF" w:rsidRDefault="008F47EF" w:rsidP="006C4C78">
      <w:pPr>
        <w:pStyle w:val="Akapitzlist"/>
        <w:numPr>
          <w:ilvl w:val="0"/>
          <w:numId w:val="47"/>
        </w:numPr>
        <w:spacing w:after="0" w:line="240" w:lineRule="auto"/>
        <w:contextualSpacing w:val="0"/>
        <w:jc w:val="both"/>
        <w:rPr>
          <w:rFonts w:ascii="Calibri" w:hAnsi="Calibri" w:cs="Calibri"/>
          <w:u w:val="single"/>
        </w:rPr>
      </w:pPr>
      <w:r w:rsidRPr="0091651F">
        <w:rPr>
          <w:rFonts w:ascii="Calibri" w:hAnsi="Calibri" w:cs="Calibri"/>
          <w:lang w:eastAsia="ja-JP"/>
        </w:rPr>
        <w:t xml:space="preserve">Wytyczne Komisji Europejskiej dotyczące zapewnienia poszanowania Karty praw podstawowych Unii Europejskiej przy wdrażaniu europejskich funduszy strukturalnych i inwestycyjnych dostępne pod adresem: </w:t>
      </w:r>
    </w:p>
    <w:p w14:paraId="07139104" w14:textId="5900C301" w:rsidR="008F47EF" w:rsidRDefault="008F47EF" w:rsidP="008F47EF">
      <w:pPr>
        <w:pStyle w:val="Akapitzlist"/>
        <w:spacing w:after="0" w:line="240" w:lineRule="auto"/>
        <w:contextualSpacing w:val="0"/>
        <w:jc w:val="both"/>
      </w:pPr>
      <w:hyperlink r:id="rId18" w:history="1">
        <w:r w:rsidRPr="003432BC">
          <w:rPr>
            <w:rStyle w:val="Hipercze"/>
          </w:rPr>
          <w:t>https://eur-lex.europa.eu/legal-content/PL/TXT/PDF/?uri=CELEX:52016XC0723(01)</w:t>
        </w:r>
      </w:hyperlink>
    </w:p>
    <w:p w14:paraId="38CD5D58" w14:textId="77777777" w:rsidR="008F47EF" w:rsidRDefault="008F47EF" w:rsidP="008F47EF">
      <w:pPr>
        <w:pStyle w:val="Akapitzlist"/>
        <w:spacing w:after="0" w:line="240" w:lineRule="auto"/>
        <w:contextualSpacing w:val="0"/>
        <w:jc w:val="both"/>
      </w:pPr>
    </w:p>
    <w:p w14:paraId="41FB46F6" w14:textId="5FDE11E0" w:rsidR="00570FB4" w:rsidRDefault="00570FB4" w:rsidP="00570FB4">
      <w:pPr>
        <w:spacing w:after="0" w:line="240" w:lineRule="auto"/>
        <w:ind w:left="589"/>
        <w:jc w:val="both"/>
        <w:rPr>
          <w:rFonts w:ascii="Calibri" w:hAnsi="Calibri" w:cs="Calibri"/>
          <w:sz w:val="24"/>
        </w:rPr>
      </w:pPr>
    </w:p>
    <w:p w14:paraId="6560954A" w14:textId="67A6A6D7" w:rsidR="00570FB4" w:rsidRDefault="00570FB4" w:rsidP="006C4C78">
      <w:pPr>
        <w:pStyle w:val="Akapitzlist"/>
        <w:numPr>
          <w:ilvl w:val="1"/>
          <w:numId w:val="12"/>
        </w:numPr>
        <w:spacing w:after="0" w:line="240" w:lineRule="auto"/>
        <w:jc w:val="both"/>
        <w:rPr>
          <w:rFonts w:ascii="Calibri" w:hAnsi="Calibri" w:cs="Calibri"/>
          <w:b/>
          <w:sz w:val="24"/>
        </w:rPr>
      </w:pPr>
      <w:r w:rsidRPr="00570FB4">
        <w:rPr>
          <w:rFonts w:ascii="Calibri" w:hAnsi="Calibri" w:cs="Calibri"/>
          <w:b/>
          <w:sz w:val="24"/>
        </w:rPr>
        <w:t xml:space="preserve">Krajowe </w:t>
      </w:r>
    </w:p>
    <w:p w14:paraId="3CA25E98" w14:textId="0C498BF1" w:rsidR="00570FB4" w:rsidRDefault="00570FB4" w:rsidP="006C4C78">
      <w:pPr>
        <w:pStyle w:val="Akapitzlist"/>
        <w:numPr>
          <w:ilvl w:val="0"/>
          <w:numId w:val="46"/>
        </w:numPr>
        <w:spacing w:after="0" w:line="240" w:lineRule="auto"/>
        <w:ind w:left="714" w:hanging="357"/>
        <w:jc w:val="both"/>
        <w:rPr>
          <w:rFonts w:ascii="Calibri" w:hAnsi="Calibri" w:cs="Calibri"/>
        </w:rPr>
      </w:pPr>
      <w:r w:rsidRPr="00570FB4">
        <w:rPr>
          <w:rFonts w:ascii="Calibri" w:hAnsi="Calibri" w:cs="Calibri"/>
        </w:rPr>
        <w:t xml:space="preserve">Ustawa z dnia 20 lutego 2015 r. o rozwoju lokalnym z udziałem lokalnej społeczności, dostępna pod adresem: </w:t>
      </w:r>
      <w:hyperlink r:id="rId19" w:history="1">
        <w:r w:rsidRPr="003432BC">
          <w:rPr>
            <w:rStyle w:val="Hipercze"/>
            <w:rFonts w:ascii="Calibri" w:hAnsi="Calibri" w:cs="Calibri"/>
          </w:rPr>
          <w:t>https://isap.sejm.gov.pl/isap.nsf/download.xsp/WDU20150000378/U/D20150378Lj.pdf</w:t>
        </w:r>
      </w:hyperlink>
    </w:p>
    <w:p w14:paraId="2B0B0B42" w14:textId="1E50513B" w:rsidR="00570FB4" w:rsidRPr="00A53771" w:rsidRDefault="00570FB4" w:rsidP="006C4C78">
      <w:pPr>
        <w:pStyle w:val="Akapitzlist"/>
        <w:numPr>
          <w:ilvl w:val="0"/>
          <w:numId w:val="46"/>
        </w:numPr>
        <w:spacing w:after="0" w:line="240" w:lineRule="auto"/>
        <w:ind w:left="714" w:hanging="357"/>
        <w:contextualSpacing w:val="0"/>
        <w:jc w:val="both"/>
        <w:rPr>
          <w:rStyle w:val="Hipercze"/>
          <w:rFonts w:ascii="Calibri" w:hAnsi="Calibri" w:cs="Calibri"/>
          <w:color w:val="auto"/>
          <w:u w:val="none"/>
        </w:rPr>
      </w:pPr>
      <w:r w:rsidRPr="0091651F">
        <w:rPr>
          <w:rFonts w:ascii="Calibri" w:hAnsi="Calibri" w:cs="Calibri"/>
        </w:rPr>
        <w:t>Ustawa z dnia 28 kwietnia 2022 r. o zasadach realizacji zadań finansowanych ze środków europejskich w perspektywie finansowej 2021-2027 dostępna pod adresem:</w:t>
      </w:r>
      <w:r>
        <w:rPr>
          <w:rFonts w:ascii="Calibri" w:hAnsi="Calibri" w:cs="Calibri"/>
        </w:rPr>
        <w:t xml:space="preserve"> </w:t>
      </w:r>
      <w:hyperlink r:id="rId20" w:history="1">
        <w:r w:rsidRPr="003432BC">
          <w:rPr>
            <w:rStyle w:val="Hipercze"/>
            <w:rFonts w:ascii="Calibri" w:hAnsi="Calibri" w:cs="Calibri"/>
          </w:rPr>
          <w:t>https://isap.sejm.gov.pl/isap.nsf/download.xsp/WDU20220001079/U/D20221079Lj.pdf</w:t>
        </w:r>
      </w:hyperlink>
      <w:r w:rsidRPr="00570FB4">
        <w:rPr>
          <w:rFonts w:ascii="Calibri" w:hAnsi="Calibri" w:cs="Calibri"/>
        </w:rPr>
        <w:t xml:space="preserve"> </w:t>
      </w:r>
    </w:p>
    <w:p w14:paraId="7CE94FD2" w14:textId="23487F19" w:rsidR="008F47EF" w:rsidRPr="00A53771" w:rsidRDefault="008F47EF" w:rsidP="006C4C78">
      <w:pPr>
        <w:pStyle w:val="Akapitzlist"/>
        <w:numPr>
          <w:ilvl w:val="0"/>
          <w:numId w:val="46"/>
        </w:numPr>
        <w:spacing w:after="0" w:line="240" w:lineRule="auto"/>
        <w:ind w:left="714" w:hanging="357"/>
        <w:contextualSpacing w:val="0"/>
        <w:jc w:val="both"/>
        <w:rPr>
          <w:rFonts w:ascii="Calibri" w:hAnsi="Calibri" w:cs="Calibri"/>
        </w:rPr>
      </w:pPr>
      <w:r w:rsidRPr="0091651F">
        <w:rPr>
          <w:rFonts w:ascii="Calibri" w:hAnsi="Calibri" w:cs="Calibri"/>
        </w:rPr>
        <w:t xml:space="preserve">Wytyczne </w:t>
      </w:r>
      <w:proofErr w:type="spellStart"/>
      <w:r w:rsidRPr="0091651F">
        <w:rPr>
          <w:rFonts w:ascii="Calibri" w:hAnsi="Calibri" w:cs="Calibri"/>
        </w:rPr>
        <w:t>MFiPR</w:t>
      </w:r>
      <w:proofErr w:type="spellEnd"/>
      <w:r w:rsidRPr="0091651F">
        <w:rPr>
          <w:rFonts w:ascii="Calibri" w:hAnsi="Calibri" w:cs="Calibri"/>
        </w:rPr>
        <w:t xml:space="preserve"> dotyczące kwalifikowalności wydatków na lata 2021-2027 </w:t>
      </w:r>
      <w:hyperlink r:id="rId21" w:history="1">
        <w:r w:rsidR="00A53771" w:rsidRPr="00143D15">
          <w:rPr>
            <w:rStyle w:val="Hipercze"/>
          </w:rPr>
          <w:t>https://www.funduszeeuropejskie.gov.pl/media/112343/Wytyczne_dotyczace_kwalifikowalnosci_2021_2027.pdf</w:t>
        </w:r>
      </w:hyperlink>
    </w:p>
    <w:p w14:paraId="5CBDA74D" w14:textId="0117DFE3" w:rsidR="008F47EF" w:rsidRPr="008F47EF" w:rsidRDefault="008F47EF" w:rsidP="006C4C78">
      <w:pPr>
        <w:pStyle w:val="Akapitzlist"/>
        <w:numPr>
          <w:ilvl w:val="0"/>
          <w:numId w:val="49"/>
        </w:numPr>
      </w:pPr>
      <w:r w:rsidRPr="008F47EF">
        <w:rPr>
          <w:rFonts w:ascii="Calibri" w:hAnsi="Calibri" w:cs="Calibri"/>
        </w:rPr>
        <w:t xml:space="preserve">Wytyczne </w:t>
      </w:r>
      <w:proofErr w:type="spellStart"/>
      <w:r w:rsidRPr="008F47EF">
        <w:rPr>
          <w:rFonts w:ascii="Calibri" w:hAnsi="Calibri" w:cs="Calibri"/>
        </w:rPr>
        <w:t>MFiPR</w:t>
      </w:r>
      <w:proofErr w:type="spellEnd"/>
      <w:r w:rsidRPr="008F47EF">
        <w:rPr>
          <w:rFonts w:ascii="Calibri" w:hAnsi="Calibri" w:cs="Calibri"/>
        </w:rPr>
        <w:t xml:space="preserve"> dotyczące realizacji zasad równościowych w ramach funduszy unijnych na lata 2021-2027 dostępne pod adresem:</w:t>
      </w:r>
      <w:r>
        <w:rPr>
          <w:rFonts w:ascii="Calibri" w:hAnsi="Calibri" w:cs="Calibri"/>
        </w:rPr>
        <w:t xml:space="preserve"> </w:t>
      </w:r>
      <w:hyperlink r:id="rId22" w:history="1">
        <w:r w:rsidRPr="003432BC">
          <w:rPr>
            <w:rStyle w:val="Hipercze"/>
            <w:rFonts w:ascii="Calibri" w:hAnsi="Calibri" w:cs="Calibri"/>
          </w:rPr>
          <w:t>https://www.funduszeeuropejskie.gov.pl/media/113155/wytyczne.pdf</w:t>
        </w:r>
      </w:hyperlink>
    </w:p>
    <w:p w14:paraId="208930FF" w14:textId="71EB9EFC" w:rsidR="00F40091" w:rsidRDefault="00F40091" w:rsidP="006C4C78">
      <w:pPr>
        <w:pStyle w:val="Akapitzlist"/>
        <w:numPr>
          <w:ilvl w:val="0"/>
          <w:numId w:val="49"/>
        </w:numPr>
        <w:spacing w:after="0" w:line="240" w:lineRule="auto"/>
        <w:contextualSpacing w:val="0"/>
        <w:jc w:val="both"/>
        <w:rPr>
          <w:rFonts w:ascii="Calibri" w:hAnsi="Calibri" w:cs="Calibri"/>
        </w:rPr>
      </w:pPr>
      <w:r w:rsidRPr="0091651F">
        <w:rPr>
          <w:rFonts w:ascii="Calibri" w:hAnsi="Calibri" w:cs="Calibri"/>
        </w:rPr>
        <w:t xml:space="preserve">Wytyczne </w:t>
      </w:r>
      <w:proofErr w:type="spellStart"/>
      <w:r w:rsidRPr="0091651F">
        <w:rPr>
          <w:rFonts w:ascii="Calibri" w:hAnsi="Calibri" w:cs="Calibri"/>
        </w:rPr>
        <w:t>MFiPR</w:t>
      </w:r>
      <w:proofErr w:type="spellEnd"/>
      <w:r w:rsidRPr="0091651F">
        <w:rPr>
          <w:rFonts w:ascii="Calibri" w:hAnsi="Calibri" w:cs="Calibri"/>
        </w:rPr>
        <w:t xml:space="preserve"> dotyczące informacji i promocji Funduszy Europejskich na lata 2021-2027 dostępny pod adresem:</w:t>
      </w:r>
      <w:r w:rsidR="00A53771">
        <w:rPr>
          <w:rFonts w:ascii="Calibri" w:hAnsi="Calibri" w:cs="Calibri"/>
        </w:rPr>
        <w:t xml:space="preserve"> </w:t>
      </w:r>
      <w:hyperlink r:id="rId23" w:history="1">
        <w:r w:rsidR="00A53771" w:rsidRPr="00143D15">
          <w:rPr>
            <w:rStyle w:val="Hipercze"/>
            <w:rFonts w:ascii="Calibri" w:hAnsi="Calibri" w:cs="Calibri"/>
          </w:rPr>
          <w:t>https://www.funduszeeuropejskie.gov.pl/media/116842/Wersja_finalna_Wytyczne_dotyczace_informacji_i_promocji_funduszy_europejskich_20212027.pdf</w:t>
        </w:r>
      </w:hyperlink>
    </w:p>
    <w:p w14:paraId="457FFB10" w14:textId="05ABD8D7" w:rsidR="00F40091" w:rsidRPr="00A53771" w:rsidRDefault="00F40091" w:rsidP="006C4C78">
      <w:pPr>
        <w:pStyle w:val="Akapitzlist"/>
        <w:numPr>
          <w:ilvl w:val="0"/>
          <w:numId w:val="49"/>
        </w:numPr>
        <w:spacing w:after="0" w:line="240" w:lineRule="auto"/>
        <w:contextualSpacing w:val="0"/>
        <w:jc w:val="both"/>
        <w:rPr>
          <w:rFonts w:ascii="Calibri" w:hAnsi="Calibri" w:cs="Calibri"/>
        </w:rPr>
      </w:pPr>
      <w:r w:rsidRPr="0091651F">
        <w:rPr>
          <w:rFonts w:ascii="Calibri" w:hAnsi="Calibri" w:cs="Calibri"/>
        </w:rPr>
        <w:t xml:space="preserve">Podręcznik wnioskodawcy i beneficjenta Funduszy Europejskich na lata 2021-2027 w zakresie informacji i promocji, dostępny pod adresem: </w:t>
      </w:r>
      <w:hyperlink r:id="rId24" w:history="1">
        <w:r w:rsidRPr="0091651F">
          <w:rPr>
            <w:rStyle w:val="Hipercze"/>
            <w:rFonts w:ascii="Calibri" w:hAnsi="Calibri" w:cs="Calibri"/>
            <w:color w:val="auto"/>
          </w:rPr>
          <w:t>https://www.gov.pl/attachment/f93d6e59-948c-4c77-9647-ef58c83aada7</w:t>
        </w:r>
      </w:hyperlink>
      <w:r w:rsidRPr="00A53771">
        <w:rPr>
          <w:rFonts w:ascii="Calibri" w:hAnsi="Calibri" w:cs="Calibri"/>
        </w:rPr>
        <w:t xml:space="preserve"> </w:t>
      </w:r>
    </w:p>
    <w:p w14:paraId="5E2F2482" w14:textId="77777777" w:rsidR="009558F4" w:rsidRPr="00CC27A9" w:rsidRDefault="009558F4" w:rsidP="006C4C78">
      <w:pPr>
        <w:pStyle w:val="Akapitzlist"/>
        <w:numPr>
          <w:ilvl w:val="0"/>
          <w:numId w:val="49"/>
        </w:numPr>
        <w:spacing w:after="0" w:line="240" w:lineRule="auto"/>
        <w:contextualSpacing w:val="0"/>
        <w:jc w:val="both"/>
        <w:rPr>
          <w:rFonts w:ascii="Calibri" w:hAnsi="Calibri" w:cs="Calibri"/>
        </w:rPr>
      </w:pPr>
      <w:r w:rsidRPr="0091651F">
        <w:rPr>
          <w:rStyle w:val="Hipercze"/>
          <w:rFonts w:ascii="Calibri" w:hAnsi="Calibri" w:cs="Calibri"/>
          <w:color w:val="auto"/>
          <w:u w:val="none"/>
        </w:rPr>
        <w:t>Podręcznik wdrażania Karty praw podstawowych Unii Europejskiej w prawie i kształtowaniu polityki na szczeblu krajowym, dostępny pod adresem:</w:t>
      </w:r>
      <w:r>
        <w:rPr>
          <w:rStyle w:val="Hipercze"/>
          <w:rFonts w:ascii="Calibri" w:hAnsi="Calibri" w:cs="Calibri"/>
          <w:color w:val="auto"/>
          <w:u w:val="none"/>
        </w:rPr>
        <w:t xml:space="preserve"> </w:t>
      </w:r>
      <w:hyperlink r:id="rId25" w:history="1">
        <w:r w:rsidRPr="003432BC">
          <w:rPr>
            <w:rStyle w:val="Hipercze"/>
            <w:rFonts w:ascii="Calibri" w:hAnsi="Calibri" w:cs="Calibri"/>
          </w:rPr>
          <w:t>https://fra.europa.eu/sites/default/files/fra_uploads/fra-2018-charter-guidance_pl.pdf</w:t>
        </w:r>
      </w:hyperlink>
    </w:p>
    <w:p w14:paraId="48D3107C" w14:textId="77777777" w:rsidR="00570FB4" w:rsidRPr="003227D5" w:rsidRDefault="00570FB4" w:rsidP="0053190D">
      <w:pPr>
        <w:pStyle w:val="Akapitzlist"/>
        <w:spacing w:after="0" w:line="240" w:lineRule="auto"/>
        <w:contextualSpacing w:val="0"/>
        <w:jc w:val="both"/>
        <w:rPr>
          <w:rFonts w:ascii="Calibri" w:hAnsi="Calibri" w:cs="Calibri"/>
        </w:rPr>
      </w:pPr>
    </w:p>
    <w:p w14:paraId="340AAB5D" w14:textId="386C9176" w:rsidR="008F47EF" w:rsidRPr="008F47EF" w:rsidRDefault="00570FB4" w:rsidP="006C4C78">
      <w:pPr>
        <w:pStyle w:val="Akapitzlist"/>
        <w:numPr>
          <w:ilvl w:val="1"/>
          <w:numId w:val="12"/>
        </w:numPr>
        <w:spacing w:after="0" w:line="240" w:lineRule="auto"/>
        <w:jc w:val="both"/>
        <w:rPr>
          <w:rFonts w:ascii="Calibri" w:hAnsi="Calibri" w:cs="Calibri"/>
          <w:b/>
          <w:sz w:val="24"/>
        </w:rPr>
      </w:pPr>
      <w:r>
        <w:rPr>
          <w:rFonts w:ascii="Calibri" w:hAnsi="Calibri" w:cs="Calibri"/>
          <w:b/>
          <w:sz w:val="24"/>
        </w:rPr>
        <w:t>Regionalne (d</w:t>
      </w:r>
      <w:r w:rsidRPr="00570FB4">
        <w:rPr>
          <w:rFonts w:ascii="Calibri" w:hAnsi="Calibri" w:cs="Calibri"/>
          <w:b/>
          <w:sz w:val="24"/>
        </w:rPr>
        <w:t>otyczące FEP 2021-202</w:t>
      </w:r>
      <w:r>
        <w:rPr>
          <w:rFonts w:ascii="Calibri" w:hAnsi="Calibri" w:cs="Calibri"/>
          <w:b/>
          <w:sz w:val="24"/>
        </w:rPr>
        <w:t>7)</w:t>
      </w:r>
      <w:r w:rsidRPr="00570FB4">
        <w:rPr>
          <w:rFonts w:ascii="Calibri" w:hAnsi="Calibri" w:cs="Calibri"/>
          <w:b/>
          <w:sz w:val="24"/>
        </w:rPr>
        <w:t xml:space="preserve"> </w:t>
      </w:r>
    </w:p>
    <w:p w14:paraId="244B16C8" w14:textId="2098EE03" w:rsidR="008F47EF" w:rsidRDefault="008F47EF" w:rsidP="006C4C78">
      <w:pPr>
        <w:pStyle w:val="Akapitzlist"/>
        <w:numPr>
          <w:ilvl w:val="0"/>
          <w:numId w:val="48"/>
        </w:numPr>
        <w:spacing w:after="0" w:line="240" w:lineRule="auto"/>
        <w:ind w:left="714" w:hanging="357"/>
        <w:contextualSpacing w:val="0"/>
        <w:jc w:val="both"/>
        <w:rPr>
          <w:rFonts w:ascii="Calibri" w:hAnsi="Calibri" w:cs="Calibri"/>
        </w:rPr>
      </w:pPr>
      <w:r w:rsidRPr="008F47EF">
        <w:rPr>
          <w:rFonts w:ascii="Calibri" w:hAnsi="Calibri" w:cs="Calibri"/>
        </w:rPr>
        <w:t>Program regionalny Fundusze Europejskie dla Pomorza 2021-2027 zatwierdzony decyzją wykonawczą Komisji Europejskiej nr C(2022) 8860 z dnia 7 grudnia 2022 r. dostępny pod adresem:</w:t>
      </w:r>
      <w:r w:rsidR="00A53771">
        <w:rPr>
          <w:rFonts w:ascii="Calibri" w:hAnsi="Calibri" w:cs="Calibri"/>
        </w:rPr>
        <w:t xml:space="preserve"> </w:t>
      </w:r>
      <w:hyperlink r:id="rId26" w:history="1">
        <w:r w:rsidR="00A53771" w:rsidRPr="00143D15">
          <w:rPr>
            <w:rStyle w:val="Hipercze"/>
            <w:rFonts w:ascii="Calibri" w:hAnsi="Calibri" w:cs="Calibri"/>
          </w:rPr>
          <w:t>https://funduszeuepomorskie.pl/dokumenty/3837-program-fundusze-europejskie-dla-pomorza-2021-2027</w:t>
        </w:r>
      </w:hyperlink>
    </w:p>
    <w:p w14:paraId="6F416961" w14:textId="07B76C77" w:rsidR="00A53771" w:rsidRPr="00A53771" w:rsidRDefault="008F47EF" w:rsidP="006C4C78">
      <w:pPr>
        <w:pStyle w:val="Akapitzlist"/>
        <w:numPr>
          <w:ilvl w:val="0"/>
          <w:numId w:val="48"/>
        </w:numPr>
        <w:spacing w:after="0" w:line="240" w:lineRule="auto"/>
        <w:ind w:left="714" w:hanging="357"/>
        <w:contextualSpacing w:val="0"/>
        <w:jc w:val="both"/>
        <w:rPr>
          <w:rFonts w:ascii="Calibri" w:hAnsi="Calibri" w:cs="Calibri"/>
        </w:rPr>
      </w:pPr>
      <w:r w:rsidRPr="00A53771">
        <w:rPr>
          <w:rFonts w:ascii="Calibri" w:hAnsi="Calibri" w:cs="Calibri"/>
        </w:rPr>
        <w:t xml:space="preserve">Szczegółowy Opis Priorytetów FEP 2021-2027 przyjęty uchwałą nr 765/463/23 ZWP z dnia 4 lipca 2023 r. </w:t>
      </w:r>
      <w:r w:rsidR="00522F63" w:rsidRPr="002E3784">
        <w:rPr>
          <w:rFonts w:ascii="Calibri" w:hAnsi="Calibri" w:cs="Calibri"/>
        </w:rPr>
        <w:t>(z późn.zm)</w:t>
      </w:r>
      <w:r w:rsidR="00522F63">
        <w:rPr>
          <w:rFonts w:ascii="Calibri" w:hAnsi="Calibri" w:cs="Calibri"/>
        </w:rPr>
        <w:t xml:space="preserve"> </w:t>
      </w:r>
      <w:r w:rsidRPr="00A53771">
        <w:rPr>
          <w:rFonts w:ascii="Calibri" w:hAnsi="Calibri" w:cs="Calibri"/>
        </w:rPr>
        <w:t xml:space="preserve">dostępny pod adresem: </w:t>
      </w:r>
      <w:hyperlink r:id="rId27" w:history="1">
        <w:r w:rsidR="00A53771" w:rsidRPr="00143D15">
          <w:rPr>
            <w:rStyle w:val="Hipercze"/>
          </w:rPr>
          <w:t>https://funduszeuepomorskie.pl/dokumenty/4038-szczegolowy-opis-priorytetow-programu-fundusze-europejskie-dla-pomorza-2021-2027</w:t>
        </w:r>
      </w:hyperlink>
    </w:p>
    <w:p w14:paraId="62E2E266" w14:textId="416CCE35" w:rsidR="00A53771" w:rsidRPr="0076705A" w:rsidRDefault="00F40091" w:rsidP="006C4C78">
      <w:pPr>
        <w:pStyle w:val="Akapitzlist"/>
        <w:numPr>
          <w:ilvl w:val="0"/>
          <w:numId w:val="48"/>
        </w:numPr>
        <w:spacing w:after="0" w:line="240" w:lineRule="auto"/>
        <w:ind w:left="714" w:hanging="357"/>
        <w:contextualSpacing w:val="0"/>
        <w:jc w:val="both"/>
        <w:rPr>
          <w:rFonts w:ascii="Calibri" w:hAnsi="Calibri" w:cs="Calibri"/>
          <w:u w:val="single"/>
        </w:rPr>
      </w:pPr>
      <w:r w:rsidRPr="00A53771">
        <w:rPr>
          <w:rFonts w:ascii="Calibri" w:hAnsi="Calibri" w:cs="Calibri"/>
        </w:rPr>
        <w:t xml:space="preserve">Analiza spełniania zasady DNSH dla projektu programu Fundusze Europejskie dla Pomorza 2021–2027 dostępna pod adresem: </w:t>
      </w:r>
      <w:hyperlink r:id="rId28" w:history="1">
        <w:r w:rsidR="00A53771" w:rsidRPr="00143D15">
          <w:rPr>
            <w:rStyle w:val="Hipercze"/>
          </w:rPr>
          <w:t>https://funduszeuepomorskie.pl/dokumenty/3840-analiza-spelniania-zasady-dnsh-dla-projektu-programu-fep-2021-2027</w:t>
        </w:r>
      </w:hyperlink>
      <w:r w:rsidR="00A53771" w:rsidRPr="00A53771">
        <w:t xml:space="preserve"> </w:t>
      </w:r>
    </w:p>
    <w:p w14:paraId="062F8C44" w14:textId="2CB33CF7" w:rsidR="0076705A" w:rsidRPr="0076705A" w:rsidRDefault="0076705A" w:rsidP="0076705A">
      <w:pPr>
        <w:pStyle w:val="Akapitzlist"/>
        <w:numPr>
          <w:ilvl w:val="0"/>
          <w:numId w:val="48"/>
        </w:numPr>
        <w:spacing w:after="0" w:line="240" w:lineRule="auto"/>
        <w:ind w:left="714" w:hanging="357"/>
        <w:contextualSpacing w:val="0"/>
        <w:jc w:val="both"/>
        <w:rPr>
          <w:rFonts w:ascii="Calibri" w:hAnsi="Calibri" w:cs="Calibri"/>
          <w:u w:val="single"/>
        </w:rPr>
      </w:pPr>
      <w:r w:rsidRPr="0041675E">
        <w:rPr>
          <w:rFonts w:ascii="Calibri" w:hAnsi="Calibri" w:cs="Calibri"/>
        </w:rPr>
        <w:t>Pomorska Turystyka Konna diagnoza turystyki konnej w województwie pomorskim</w:t>
      </w:r>
      <w:r w:rsidR="007D2748">
        <w:rPr>
          <w:rFonts w:ascii="Calibri" w:hAnsi="Calibri" w:cs="Calibri"/>
        </w:rPr>
        <w:t xml:space="preserve"> dostępna pod adresem:</w:t>
      </w:r>
      <w:r w:rsidRPr="0041675E">
        <w:rPr>
          <w:rFonts w:ascii="Calibri" w:hAnsi="Calibri" w:cs="Calibri"/>
        </w:rPr>
        <w:t xml:space="preserve"> </w:t>
      </w:r>
      <w:hyperlink r:id="rId29" w:history="1">
        <w:r w:rsidRPr="00720D7E">
          <w:rPr>
            <w:rStyle w:val="Hipercze"/>
            <w:rFonts w:ascii="Calibri" w:hAnsi="Calibri" w:cs="Calibri"/>
          </w:rPr>
          <w:t>https://dt.pomorskie.eu/wp-content/uploads/2023/05/PS-Pomorska-Turystyka-Konna-30.11.2021.pdf</w:t>
        </w:r>
      </w:hyperlink>
      <w:r>
        <w:rPr>
          <w:rFonts w:ascii="Calibri" w:hAnsi="Calibri" w:cs="Calibri"/>
          <w:u w:val="single"/>
        </w:rPr>
        <w:t xml:space="preserve"> </w:t>
      </w:r>
    </w:p>
    <w:p w14:paraId="41F190DF" w14:textId="5DCADE48" w:rsidR="009F68B3" w:rsidRPr="00BD6A2B" w:rsidRDefault="00B4277D" w:rsidP="0033058D">
      <w:pPr>
        <w:pStyle w:val="Akapitzlist"/>
        <w:numPr>
          <w:ilvl w:val="0"/>
          <w:numId w:val="48"/>
        </w:numPr>
        <w:spacing w:after="0" w:line="240" w:lineRule="auto"/>
        <w:ind w:left="714" w:hanging="357"/>
        <w:contextualSpacing w:val="0"/>
        <w:jc w:val="both"/>
        <w:rPr>
          <w:rFonts w:ascii="Calibri" w:hAnsi="Calibri" w:cs="Calibri"/>
        </w:rPr>
      </w:pPr>
      <w:bookmarkStart w:id="62" w:name="_Hlk191622061"/>
      <w:r w:rsidRPr="00BD6A2B">
        <w:rPr>
          <w:rFonts w:ascii="Calibri" w:hAnsi="Calibri" w:cs="Calibri"/>
        </w:rPr>
        <w:t xml:space="preserve">Rekomendacje dotyczące projektowania </w:t>
      </w:r>
      <w:r w:rsidR="004711A8" w:rsidRPr="00BD6A2B">
        <w:rPr>
          <w:rFonts w:ascii="Calibri" w:hAnsi="Calibri" w:cs="Calibri"/>
        </w:rPr>
        <w:t xml:space="preserve">i utrzymywania turystycznych szlaków konnych  w województwie pomorskim, dostępne pod adresem: </w:t>
      </w:r>
      <w:r w:rsidR="005F4E98" w:rsidRPr="00BD6A2B">
        <w:rPr>
          <w:rFonts w:ascii="Calibri" w:hAnsi="Calibri" w:cs="Calibri"/>
        </w:rPr>
        <w:t>https://dt.pomorskie.eu/wp-</w:t>
      </w:r>
      <w:r w:rsidR="005F4E98" w:rsidRPr="00BD6A2B">
        <w:rPr>
          <w:rFonts w:ascii="Calibri" w:hAnsi="Calibri" w:cs="Calibri"/>
        </w:rPr>
        <w:lastRenderedPageBreak/>
        <w:t>content/uploads/2024/11/Rekomendacje-dotyczace-projektowania-i-utrzymywania-turystycznych-szlakow-konnych-w-wojewodztwie-pomorskim.pdf</w:t>
      </w:r>
    </w:p>
    <w:p w14:paraId="5A3C3ECE" w14:textId="1F8EE40D" w:rsidR="00CC27A9" w:rsidRPr="0053190D" w:rsidRDefault="0053190D" w:rsidP="0053190D">
      <w:pPr>
        <w:pStyle w:val="Nagwek1"/>
      </w:pPr>
      <w:bookmarkStart w:id="63" w:name="_Toc191897276"/>
      <w:bookmarkStart w:id="64" w:name="_Toc141350833"/>
      <w:bookmarkStart w:id="65" w:name="_Toc182855940"/>
      <w:bookmarkEnd w:id="62"/>
      <w:r w:rsidRPr="0053190D">
        <w:t xml:space="preserve">XV. </w:t>
      </w:r>
      <w:r w:rsidR="000D431E">
        <w:t>WYKAZ ZAŁĄCZNIKÓW</w:t>
      </w:r>
      <w:bookmarkEnd w:id="63"/>
    </w:p>
    <w:bookmarkEnd w:id="64"/>
    <w:bookmarkEnd w:id="65"/>
    <w:p w14:paraId="3FA1B361" w14:textId="481AEFEA" w:rsidR="007C17FB" w:rsidRPr="00082D24" w:rsidRDefault="00CC27A9" w:rsidP="006C4C78">
      <w:pPr>
        <w:pStyle w:val="Akapitzlist"/>
        <w:numPr>
          <w:ilvl w:val="0"/>
          <w:numId w:val="13"/>
        </w:numPr>
        <w:spacing w:after="0" w:line="240" w:lineRule="auto"/>
        <w:ind w:left="426" w:hanging="426"/>
        <w:contextualSpacing w:val="0"/>
        <w:jc w:val="both"/>
        <w:rPr>
          <w:rFonts w:ascii="Calibri" w:hAnsi="Calibri" w:cs="Calibri"/>
          <w:color w:val="ED0000"/>
        </w:rPr>
      </w:pPr>
      <w:r w:rsidRPr="00082D24">
        <w:rPr>
          <w:rFonts w:ascii="Calibri" w:hAnsi="Calibri" w:cs="Calibri"/>
          <w:b/>
        </w:rPr>
        <w:t>Z</w:t>
      </w:r>
      <w:r w:rsidR="007C17FB" w:rsidRPr="00082D24">
        <w:rPr>
          <w:rFonts w:ascii="Calibri" w:hAnsi="Calibri" w:cs="Calibri"/>
          <w:b/>
        </w:rPr>
        <w:t>ałącznik nr 1</w:t>
      </w:r>
      <w:r w:rsidR="007C17FB" w:rsidRPr="00082D24">
        <w:rPr>
          <w:rFonts w:ascii="Calibri" w:hAnsi="Calibri" w:cs="Calibri"/>
        </w:rPr>
        <w:t xml:space="preserve"> - Szczegółowe warunki udzielenia wsparcia wraz ze wskazaniem etapu oceny </w:t>
      </w:r>
    </w:p>
    <w:p w14:paraId="32A6E51E" w14:textId="5B0C7A7B" w:rsidR="00F629A2" w:rsidRPr="00082D24" w:rsidRDefault="007C17FB" w:rsidP="00F629A2">
      <w:pPr>
        <w:pStyle w:val="Akapitzlist"/>
        <w:numPr>
          <w:ilvl w:val="0"/>
          <w:numId w:val="13"/>
        </w:numPr>
        <w:spacing w:after="0" w:line="240" w:lineRule="auto"/>
        <w:ind w:left="426" w:hanging="426"/>
        <w:contextualSpacing w:val="0"/>
        <w:jc w:val="both"/>
        <w:rPr>
          <w:rFonts w:ascii="Calibri" w:hAnsi="Calibri" w:cs="Calibri"/>
          <w:color w:val="ED0000"/>
        </w:rPr>
      </w:pPr>
      <w:r w:rsidRPr="00082D24">
        <w:rPr>
          <w:rFonts w:ascii="Calibri" w:hAnsi="Calibri" w:cs="Calibri"/>
          <w:b/>
        </w:rPr>
        <w:t xml:space="preserve">Załącznik nr 2 </w:t>
      </w:r>
      <w:r w:rsidRPr="00082D24">
        <w:rPr>
          <w:rFonts w:ascii="Calibri" w:hAnsi="Calibri" w:cs="Calibri"/>
        </w:rPr>
        <w:t xml:space="preserve">– </w:t>
      </w:r>
      <w:r w:rsidR="00F726D1" w:rsidRPr="00082D24">
        <w:rPr>
          <w:rFonts w:ascii="Calibri" w:hAnsi="Calibri" w:cs="Calibri"/>
        </w:rPr>
        <w:t>L</w:t>
      </w:r>
      <w:r w:rsidR="00115678" w:rsidRPr="00082D24">
        <w:rPr>
          <w:rFonts w:ascii="Calibri" w:hAnsi="Calibri" w:cs="Calibri"/>
        </w:rPr>
        <w:t>okalne kryteria</w:t>
      </w:r>
      <w:r w:rsidR="00F726D1" w:rsidRPr="00082D24">
        <w:rPr>
          <w:rFonts w:ascii="Calibri" w:hAnsi="Calibri" w:cs="Calibri"/>
        </w:rPr>
        <w:t xml:space="preserve"> wyboru dla Przedsięwzięcia </w:t>
      </w:r>
      <w:r w:rsidR="002827C2" w:rsidRPr="00082D24">
        <w:rPr>
          <w:rFonts w:ascii="Calibri" w:hAnsi="Calibri" w:cs="Calibri"/>
        </w:rPr>
        <w:t>2.1 Rozwój tras konnych wraz z infrastrukturą</w:t>
      </w:r>
      <w:r w:rsidR="00F726D1" w:rsidRPr="00082D24">
        <w:rPr>
          <w:rFonts w:ascii="Calibri" w:hAnsi="Calibri" w:cs="Calibri"/>
        </w:rPr>
        <w:t xml:space="preserve"> </w:t>
      </w:r>
    </w:p>
    <w:p w14:paraId="49F10DA7" w14:textId="5830C409" w:rsidR="00F629A2" w:rsidRPr="00082D24" w:rsidRDefault="00F629A2" w:rsidP="00F629A2">
      <w:pPr>
        <w:pStyle w:val="Akapitzlist"/>
        <w:numPr>
          <w:ilvl w:val="0"/>
          <w:numId w:val="13"/>
        </w:numPr>
        <w:spacing w:after="0" w:line="240" w:lineRule="auto"/>
        <w:ind w:left="426" w:hanging="426"/>
        <w:contextualSpacing w:val="0"/>
        <w:jc w:val="both"/>
        <w:rPr>
          <w:rFonts w:ascii="Calibri" w:hAnsi="Calibri" w:cs="Calibri"/>
        </w:rPr>
      </w:pPr>
      <w:r w:rsidRPr="00082D24">
        <w:rPr>
          <w:rFonts w:ascii="Calibri" w:hAnsi="Calibri" w:cs="Calibri"/>
          <w:b/>
        </w:rPr>
        <w:t>Załącznik nr 2a</w:t>
      </w:r>
      <w:r w:rsidRPr="00082D24">
        <w:rPr>
          <w:rFonts w:ascii="Calibri" w:hAnsi="Calibri" w:cs="Calibri"/>
        </w:rPr>
        <w:t xml:space="preserve"> – Wykaz załączników niezbędnych do uzyskania punktów za określone lokalne kryteria wyboru (premiujące) na etapie oceny przez LGD.    </w:t>
      </w:r>
    </w:p>
    <w:p w14:paraId="396B60A3" w14:textId="3E16ADA9" w:rsidR="007C17FB" w:rsidRPr="00082D24" w:rsidRDefault="00115678" w:rsidP="006C4C78">
      <w:pPr>
        <w:pStyle w:val="Akapitzlist"/>
        <w:numPr>
          <w:ilvl w:val="0"/>
          <w:numId w:val="13"/>
        </w:numPr>
        <w:spacing w:after="0" w:line="240" w:lineRule="auto"/>
        <w:ind w:left="426" w:hanging="426"/>
        <w:contextualSpacing w:val="0"/>
        <w:jc w:val="both"/>
        <w:rPr>
          <w:rFonts w:ascii="Calibri" w:hAnsi="Calibri" w:cs="Calibri"/>
          <w:color w:val="ED0000"/>
        </w:rPr>
      </w:pPr>
      <w:r w:rsidRPr="00082D24">
        <w:rPr>
          <w:rFonts w:ascii="Calibri" w:hAnsi="Calibri" w:cs="Calibri"/>
          <w:b/>
        </w:rPr>
        <w:t>Załącznik nr 3</w:t>
      </w:r>
      <w:r w:rsidRPr="00082D24">
        <w:rPr>
          <w:rFonts w:ascii="Calibri" w:hAnsi="Calibri" w:cs="Calibri"/>
        </w:rPr>
        <w:t xml:space="preserve"> </w:t>
      </w:r>
      <w:r w:rsidR="007C17FB" w:rsidRPr="00082D24">
        <w:rPr>
          <w:rFonts w:ascii="Calibri" w:hAnsi="Calibri" w:cs="Calibri"/>
        </w:rPr>
        <w:t xml:space="preserve">Wykaz załączników </w:t>
      </w:r>
      <w:r w:rsidRPr="00082D24">
        <w:rPr>
          <w:rFonts w:ascii="Calibri" w:hAnsi="Calibri" w:cs="Calibri"/>
        </w:rPr>
        <w:t xml:space="preserve">niezbędnych do oceny warunków udzielenia wsparcia </w:t>
      </w:r>
      <w:r w:rsidR="007C17FB" w:rsidRPr="00082D24">
        <w:rPr>
          <w:rFonts w:ascii="Calibri" w:hAnsi="Calibri" w:cs="Calibri"/>
        </w:rPr>
        <w:t>wraz ze wskazaniem etapu oceny na którym są wymagane</w:t>
      </w:r>
    </w:p>
    <w:p w14:paraId="3E43B538" w14:textId="6CA07E55" w:rsidR="00CC27A9" w:rsidRPr="00082D24" w:rsidRDefault="007C17FB" w:rsidP="006C4C78">
      <w:pPr>
        <w:pStyle w:val="Akapitzlist"/>
        <w:numPr>
          <w:ilvl w:val="0"/>
          <w:numId w:val="13"/>
        </w:numPr>
        <w:spacing w:after="0" w:line="240" w:lineRule="auto"/>
        <w:ind w:left="426" w:hanging="426"/>
        <w:contextualSpacing w:val="0"/>
        <w:jc w:val="both"/>
        <w:rPr>
          <w:rFonts w:ascii="Calibri" w:hAnsi="Calibri" w:cs="Calibri"/>
          <w:color w:val="ED0000"/>
        </w:rPr>
      </w:pPr>
      <w:r w:rsidRPr="00082D24">
        <w:rPr>
          <w:rFonts w:ascii="Calibri" w:hAnsi="Calibri" w:cs="Calibri"/>
          <w:b/>
        </w:rPr>
        <w:t xml:space="preserve">Załącznik nr </w:t>
      </w:r>
      <w:r w:rsidR="00115678" w:rsidRPr="00082D24">
        <w:rPr>
          <w:rFonts w:ascii="Calibri" w:hAnsi="Calibri" w:cs="Calibri"/>
          <w:b/>
        </w:rPr>
        <w:t>4</w:t>
      </w:r>
      <w:r w:rsidRPr="00082D24">
        <w:rPr>
          <w:rFonts w:ascii="Calibri" w:hAnsi="Calibri" w:cs="Calibri"/>
          <w:b/>
        </w:rPr>
        <w:t xml:space="preserve"> – </w:t>
      </w:r>
      <w:r w:rsidR="00CC27A9" w:rsidRPr="00082D24">
        <w:rPr>
          <w:rFonts w:ascii="Calibri" w:hAnsi="Calibri" w:cs="Calibri"/>
        </w:rPr>
        <w:t xml:space="preserve">Struktura formularza wniosku o wsparcie oraz instrukcja przygotowania załączników do formularza wniosku o wsparcie </w:t>
      </w:r>
      <w:bookmarkStart w:id="66" w:name="_Hlk140494935"/>
      <w:r w:rsidR="00CC27A9" w:rsidRPr="00082D24">
        <w:rPr>
          <w:rFonts w:ascii="Calibri" w:hAnsi="Calibri" w:cs="Calibri"/>
        </w:rPr>
        <w:t xml:space="preserve">w ramach </w:t>
      </w:r>
      <w:bookmarkEnd w:id="66"/>
      <w:r w:rsidR="00CC27A9" w:rsidRPr="00082D24">
        <w:rPr>
          <w:rFonts w:ascii="Calibri" w:hAnsi="Calibri" w:cs="Calibri"/>
        </w:rPr>
        <w:t>Działania 6.12 Infrastruktura turystyki – RLKS FEP 2021 - 2027</w:t>
      </w:r>
    </w:p>
    <w:p w14:paraId="30FA8F9E" w14:textId="08874DD6" w:rsidR="00115678" w:rsidRPr="00082D24" w:rsidRDefault="00CC27A9" w:rsidP="006C4C78">
      <w:pPr>
        <w:pStyle w:val="Akapitzlist"/>
        <w:numPr>
          <w:ilvl w:val="0"/>
          <w:numId w:val="13"/>
        </w:numPr>
        <w:spacing w:after="0" w:line="240" w:lineRule="auto"/>
        <w:ind w:left="426" w:hanging="426"/>
        <w:contextualSpacing w:val="0"/>
        <w:jc w:val="both"/>
        <w:rPr>
          <w:rFonts w:ascii="Calibri" w:hAnsi="Calibri" w:cs="Calibri"/>
          <w:color w:val="ED0000"/>
        </w:rPr>
      </w:pPr>
      <w:r w:rsidRPr="00082D24">
        <w:rPr>
          <w:rFonts w:ascii="Calibri" w:hAnsi="Calibri" w:cs="Calibri"/>
          <w:b/>
        </w:rPr>
        <w:t xml:space="preserve">Załącznik nr </w:t>
      </w:r>
      <w:r w:rsidR="00115678" w:rsidRPr="00082D24">
        <w:rPr>
          <w:rFonts w:ascii="Calibri" w:hAnsi="Calibri" w:cs="Calibri"/>
          <w:b/>
        </w:rPr>
        <w:t>5</w:t>
      </w:r>
      <w:r w:rsidR="00115678" w:rsidRPr="00082D24">
        <w:rPr>
          <w:rFonts w:ascii="Calibri" w:hAnsi="Calibri" w:cs="Times New Roman"/>
        </w:rPr>
        <w:t xml:space="preserve"> </w:t>
      </w:r>
      <w:r w:rsidR="00B15753" w:rsidRPr="00082D24">
        <w:rPr>
          <w:rFonts w:ascii="Calibri" w:hAnsi="Calibri" w:cs="Times New Roman"/>
        </w:rPr>
        <w:t xml:space="preserve">- </w:t>
      </w:r>
      <w:r w:rsidR="00540763" w:rsidRPr="00082D24">
        <w:rPr>
          <w:rFonts w:ascii="Calibri" w:hAnsi="Calibri" w:cs="Times New Roman"/>
        </w:rPr>
        <w:t>O</w:t>
      </w:r>
      <w:r w:rsidR="00115678" w:rsidRPr="00082D24">
        <w:rPr>
          <w:rFonts w:ascii="Calibri" w:hAnsi="Calibri" w:cs="Times New Roman"/>
        </w:rPr>
        <w:t>pis wykonalności projektu dla Działania 6.12 Infrastruktura turystyki – RLKS programu regionalnego Fundusze Europejskie dla Pomorza 2021-2027 wraz z instrukcj</w:t>
      </w:r>
      <w:r w:rsidR="00F54AAA" w:rsidRPr="00082D24">
        <w:rPr>
          <w:rFonts w:ascii="Calibri" w:hAnsi="Calibri" w:cs="Times New Roman"/>
        </w:rPr>
        <w:t>ą</w:t>
      </w:r>
      <w:r w:rsidR="00115678" w:rsidRPr="00082D24">
        <w:rPr>
          <w:rFonts w:ascii="Calibri" w:hAnsi="Calibri" w:cs="Times New Roman"/>
        </w:rPr>
        <w:t xml:space="preserve"> przygotowania</w:t>
      </w:r>
    </w:p>
    <w:p w14:paraId="206C1593" w14:textId="33957FA6" w:rsidR="00CC27A9" w:rsidRPr="00082D24" w:rsidRDefault="00B15753" w:rsidP="006C4C78">
      <w:pPr>
        <w:pStyle w:val="Akapitzlist"/>
        <w:numPr>
          <w:ilvl w:val="0"/>
          <w:numId w:val="13"/>
        </w:numPr>
        <w:spacing w:after="0" w:line="240" w:lineRule="auto"/>
        <w:ind w:left="426" w:hanging="426"/>
        <w:contextualSpacing w:val="0"/>
        <w:jc w:val="both"/>
        <w:rPr>
          <w:rFonts w:ascii="Calibri" w:hAnsi="Calibri" w:cs="Calibri"/>
        </w:rPr>
      </w:pPr>
      <w:r w:rsidRPr="00082D24">
        <w:rPr>
          <w:rFonts w:ascii="Calibri" w:hAnsi="Calibri" w:cs="Calibri"/>
          <w:b/>
        </w:rPr>
        <w:t xml:space="preserve">Załącznik nr 6 </w:t>
      </w:r>
      <w:r w:rsidR="00CC27A9" w:rsidRPr="00082D24">
        <w:rPr>
          <w:rFonts w:ascii="Calibri" w:hAnsi="Calibri" w:cs="Calibri"/>
          <w:b/>
        </w:rPr>
        <w:t xml:space="preserve">- </w:t>
      </w:r>
      <w:bookmarkStart w:id="67" w:name="_Hlk188572962"/>
      <w:r w:rsidR="00CC27A9" w:rsidRPr="00082D24">
        <w:rPr>
          <w:rFonts w:ascii="Calibri" w:hAnsi="Calibri" w:cs="Calibri"/>
        </w:rPr>
        <w:t>Szczegółowe warunki realizacji projektów w ramach Działania 6.12 Infrastruktura turysty</w:t>
      </w:r>
      <w:r w:rsidR="00F629A2" w:rsidRPr="00082D24">
        <w:rPr>
          <w:rFonts w:ascii="Calibri" w:hAnsi="Calibri" w:cs="Calibri"/>
        </w:rPr>
        <w:t>ki -</w:t>
      </w:r>
      <w:r w:rsidR="00CC27A9" w:rsidRPr="00082D24">
        <w:rPr>
          <w:rFonts w:ascii="Calibri" w:hAnsi="Calibri" w:cs="Calibri"/>
        </w:rPr>
        <w:t xml:space="preserve"> RLKS</w:t>
      </w:r>
      <w:r w:rsidR="00540763" w:rsidRPr="00082D24">
        <w:rPr>
          <w:rFonts w:ascii="Calibri" w:hAnsi="Calibri" w:cs="Calibri"/>
        </w:rPr>
        <w:t xml:space="preserve">, typ: Rozwój </w:t>
      </w:r>
      <w:r w:rsidR="00995C3F" w:rsidRPr="00082D24">
        <w:rPr>
          <w:rFonts w:ascii="Calibri" w:hAnsi="Calibri" w:cs="Calibri"/>
        </w:rPr>
        <w:t xml:space="preserve">infrastruktury szlaków </w:t>
      </w:r>
      <w:r w:rsidR="002827C2" w:rsidRPr="00082D24">
        <w:rPr>
          <w:rFonts w:ascii="Calibri" w:hAnsi="Calibri" w:cs="Calibri"/>
        </w:rPr>
        <w:t xml:space="preserve">konnych </w:t>
      </w:r>
    </w:p>
    <w:bookmarkEnd w:id="67"/>
    <w:p w14:paraId="5BFFE32F" w14:textId="2FC0FFC3" w:rsidR="00CC27A9" w:rsidRPr="00082D24" w:rsidRDefault="00CC27A9" w:rsidP="006C4C78">
      <w:pPr>
        <w:pStyle w:val="Akapitzlist"/>
        <w:numPr>
          <w:ilvl w:val="0"/>
          <w:numId w:val="13"/>
        </w:numPr>
        <w:spacing w:after="0" w:line="240" w:lineRule="auto"/>
        <w:ind w:left="426" w:hanging="426"/>
        <w:contextualSpacing w:val="0"/>
        <w:jc w:val="both"/>
        <w:rPr>
          <w:rFonts w:ascii="Calibri" w:hAnsi="Calibri" w:cs="Calibri"/>
          <w:color w:val="ED0000"/>
        </w:rPr>
      </w:pPr>
      <w:r w:rsidRPr="00082D24">
        <w:rPr>
          <w:rFonts w:ascii="Calibri" w:hAnsi="Calibri" w:cs="Calibri"/>
          <w:b/>
        </w:rPr>
        <w:t xml:space="preserve">Załącznik nr </w:t>
      </w:r>
      <w:r w:rsidR="00F54AAA" w:rsidRPr="00082D24">
        <w:rPr>
          <w:rFonts w:ascii="Calibri" w:hAnsi="Calibri" w:cs="Calibri"/>
          <w:b/>
        </w:rPr>
        <w:t>7</w:t>
      </w:r>
      <w:r w:rsidRPr="00082D24">
        <w:rPr>
          <w:rFonts w:ascii="Calibri" w:hAnsi="Calibri" w:cs="Calibri"/>
          <w:b/>
        </w:rPr>
        <w:t xml:space="preserve"> - </w:t>
      </w:r>
      <w:r w:rsidR="007C17FB" w:rsidRPr="00082D24">
        <w:rPr>
          <w:rFonts w:ascii="Calibri" w:hAnsi="Calibri" w:cs="Calibri"/>
        </w:rPr>
        <w:t xml:space="preserve">Zasady kwalifikowania wydatków w </w:t>
      </w:r>
      <w:r w:rsidRPr="00082D24">
        <w:rPr>
          <w:rFonts w:ascii="Calibri" w:hAnsi="Calibri" w:cs="Calibri"/>
        </w:rPr>
        <w:t xml:space="preserve">projektach w ramach </w:t>
      </w:r>
      <w:r w:rsidR="007C17FB" w:rsidRPr="00082D24">
        <w:rPr>
          <w:rFonts w:ascii="Calibri" w:hAnsi="Calibri" w:cs="Calibri"/>
        </w:rPr>
        <w:t xml:space="preserve">Działania 6.12. Infrastruktura turystyki </w:t>
      </w:r>
      <w:r w:rsidR="00F629A2" w:rsidRPr="00082D24">
        <w:rPr>
          <w:rFonts w:ascii="Calibri" w:hAnsi="Calibri" w:cs="Calibri"/>
        </w:rPr>
        <w:t xml:space="preserve">- </w:t>
      </w:r>
      <w:r w:rsidR="007C17FB" w:rsidRPr="00082D24">
        <w:rPr>
          <w:rFonts w:ascii="Calibri" w:hAnsi="Calibri" w:cs="Calibri"/>
        </w:rPr>
        <w:t xml:space="preserve">RLKS </w:t>
      </w:r>
    </w:p>
    <w:p w14:paraId="1A07CE94" w14:textId="16460258" w:rsidR="005C50D1" w:rsidRPr="00082D24" w:rsidRDefault="005C50D1" w:rsidP="006C4C78">
      <w:pPr>
        <w:pStyle w:val="Akapitzlist"/>
        <w:numPr>
          <w:ilvl w:val="0"/>
          <w:numId w:val="13"/>
        </w:numPr>
        <w:spacing w:after="0" w:line="240" w:lineRule="auto"/>
        <w:ind w:left="426" w:hanging="426"/>
        <w:contextualSpacing w:val="0"/>
        <w:jc w:val="both"/>
        <w:rPr>
          <w:rFonts w:ascii="Calibri" w:hAnsi="Calibri" w:cs="Calibri"/>
          <w:color w:val="ED0000"/>
        </w:rPr>
      </w:pPr>
      <w:r w:rsidRPr="00082D24">
        <w:rPr>
          <w:rFonts w:ascii="Calibri" w:hAnsi="Calibri" w:cs="Calibri"/>
          <w:b/>
        </w:rPr>
        <w:t xml:space="preserve">Załącznik nr 8 – </w:t>
      </w:r>
      <w:r w:rsidRPr="00082D24">
        <w:rPr>
          <w:rFonts w:ascii="Calibri" w:hAnsi="Calibri" w:cs="Calibri"/>
        </w:rPr>
        <w:t>Zasady przygotowania budżetu projektu w aplikacji WOD2021</w:t>
      </w:r>
    </w:p>
    <w:p w14:paraId="487E2314" w14:textId="094EDE6C" w:rsidR="00E66CCD" w:rsidRPr="00082D24" w:rsidRDefault="007C17FB" w:rsidP="006C4C78">
      <w:pPr>
        <w:pStyle w:val="Akapitzlist"/>
        <w:numPr>
          <w:ilvl w:val="0"/>
          <w:numId w:val="13"/>
        </w:numPr>
        <w:spacing w:after="0" w:line="240" w:lineRule="auto"/>
        <w:ind w:left="426" w:hanging="426"/>
        <w:contextualSpacing w:val="0"/>
        <w:jc w:val="both"/>
        <w:rPr>
          <w:rFonts w:ascii="Calibri" w:hAnsi="Calibri" w:cs="Calibri"/>
        </w:rPr>
      </w:pPr>
      <w:r w:rsidRPr="00082D24">
        <w:rPr>
          <w:rFonts w:ascii="Calibri" w:hAnsi="Calibri" w:cs="Calibri"/>
          <w:b/>
        </w:rPr>
        <w:t xml:space="preserve">Załącznik nr </w:t>
      </w:r>
      <w:r w:rsidR="005C50D1" w:rsidRPr="00082D24">
        <w:rPr>
          <w:rFonts w:ascii="Calibri" w:hAnsi="Calibri" w:cs="Calibri"/>
          <w:b/>
        </w:rPr>
        <w:t>9</w:t>
      </w:r>
      <w:r w:rsidRPr="00082D24">
        <w:rPr>
          <w:rFonts w:ascii="Calibri" w:hAnsi="Calibri" w:cs="Calibri"/>
          <w:b/>
        </w:rPr>
        <w:t xml:space="preserve"> </w:t>
      </w:r>
      <w:r w:rsidR="00E66CCD" w:rsidRPr="00082D24">
        <w:rPr>
          <w:rFonts w:ascii="Calibri" w:hAnsi="Calibri" w:cs="Calibri"/>
        </w:rPr>
        <w:t>–</w:t>
      </w:r>
      <w:r w:rsidRPr="00082D24">
        <w:rPr>
          <w:rFonts w:ascii="Calibri" w:hAnsi="Calibri" w:cs="Calibri"/>
        </w:rPr>
        <w:t xml:space="preserve"> </w:t>
      </w:r>
      <w:r w:rsidR="00E66CCD" w:rsidRPr="00082D24">
        <w:rPr>
          <w:rFonts w:ascii="Calibri" w:hAnsi="Calibri" w:cs="Calibri"/>
          <w:lang w:eastAsia="ja-JP"/>
        </w:rPr>
        <w:t xml:space="preserve">Wzór umowy o dofinansowanie projektu - dla projektu, którego budżet ustalony został w oparciu o art. 53 ust. 3 lit. b </w:t>
      </w:r>
      <w:r w:rsidR="00494456" w:rsidRPr="00082D24">
        <w:rPr>
          <w:rFonts w:ascii="Calibri" w:hAnsi="Calibri" w:cs="Calibri"/>
          <w:lang w:eastAsia="ja-JP"/>
        </w:rPr>
        <w:t>R</w:t>
      </w:r>
      <w:r w:rsidR="00E66CCD" w:rsidRPr="00082D24">
        <w:rPr>
          <w:rFonts w:ascii="Calibri" w:hAnsi="Calibri" w:cs="Calibri"/>
          <w:lang w:eastAsia="ja-JP"/>
        </w:rPr>
        <w:t>ozporządzenia ogólnego</w:t>
      </w:r>
      <w:r w:rsidR="002A76BA" w:rsidRPr="00082D24">
        <w:rPr>
          <w:rFonts w:ascii="Calibri" w:hAnsi="Calibri" w:cs="Calibri"/>
          <w:lang w:eastAsia="ja-JP"/>
        </w:rPr>
        <w:t xml:space="preserve"> (budżet ex-</w:t>
      </w:r>
      <w:proofErr w:type="spellStart"/>
      <w:r w:rsidR="002A76BA" w:rsidRPr="00082D24">
        <w:rPr>
          <w:rFonts w:ascii="Calibri" w:hAnsi="Calibri" w:cs="Calibri"/>
          <w:lang w:eastAsia="ja-JP"/>
        </w:rPr>
        <w:t>ante</w:t>
      </w:r>
      <w:proofErr w:type="spellEnd"/>
      <w:r w:rsidR="002A76BA" w:rsidRPr="00082D24">
        <w:rPr>
          <w:rFonts w:ascii="Calibri" w:hAnsi="Calibri" w:cs="Calibri"/>
          <w:lang w:eastAsia="ja-JP"/>
        </w:rPr>
        <w:t>)</w:t>
      </w:r>
    </w:p>
    <w:p w14:paraId="085D9138" w14:textId="4DF8A1D6" w:rsidR="007C17FB" w:rsidRPr="00082D24" w:rsidRDefault="00E66CCD" w:rsidP="006C4C78">
      <w:pPr>
        <w:pStyle w:val="Akapitzlist"/>
        <w:numPr>
          <w:ilvl w:val="0"/>
          <w:numId w:val="13"/>
        </w:numPr>
        <w:spacing w:after="0" w:line="240" w:lineRule="auto"/>
        <w:ind w:left="426" w:hanging="426"/>
        <w:contextualSpacing w:val="0"/>
        <w:jc w:val="both"/>
        <w:rPr>
          <w:rFonts w:ascii="Calibri" w:hAnsi="Calibri" w:cs="Calibri"/>
        </w:rPr>
      </w:pPr>
      <w:r w:rsidRPr="00082D24">
        <w:rPr>
          <w:rFonts w:ascii="Calibri" w:hAnsi="Calibri" w:cs="Calibri"/>
          <w:b/>
        </w:rPr>
        <w:t xml:space="preserve">Załącznik nr </w:t>
      </w:r>
      <w:r w:rsidR="005C50D1" w:rsidRPr="00082D24">
        <w:rPr>
          <w:rFonts w:ascii="Calibri" w:hAnsi="Calibri" w:cs="Calibri"/>
          <w:b/>
        </w:rPr>
        <w:t>10</w:t>
      </w:r>
      <w:r w:rsidRPr="00082D24">
        <w:rPr>
          <w:rFonts w:ascii="Calibri" w:hAnsi="Calibri" w:cs="Calibri"/>
        </w:rPr>
        <w:t xml:space="preserve"> - </w:t>
      </w:r>
      <w:r w:rsidR="007C17FB" w:rsidRPr="00082D24">
        <w:rPr>
          <w:rFonts w:ascii="Calibri" w:hAnsi="Calibri" w:cs="Calibri"/>
          <w:lang w:eastAsia="ja-JP"/>
        </w:rPr>
        <w:t>Wzór umowy o dofinansowanie projektu</w:t>
      </w:r>
      <w:r w:rsidRPr="00082D24">
        <w:rPr>
          <w:rFonts w:ascii="Calibri" w:hAnsi="Calibri" w:cs="Calibri"/>
          <w:lang w:eastAsia="ja-JP"/>
        </w:rPr>
        <w:t xml:space="preserve"> </w:t>
      </w:r>
      <w:r w:rsidR="002A76BA" w:rsidRPr="00082D24">
        <w:rPr>
          <w:rFonts w:ascii="Calibri" w:hAnsi="Calibri" w:cs="Calibri"/>
          <w:lang w:eastAsia="ja-JP"/>
        </w:rPr>
        <w:t>–</w:t>
      </w:r>
      <w:r w:rsidRPr="00082D24">
        <w:rPr>
          <w:rFonts w:ascii="Calibri" w:hAnsi="Calibri" w:cs="Calibri"/>
          <w:lang w:eastAsia="ja-JP"/>
        </w:rPr>
        <w:t xml:space="preserve"> </w:t>
      </w:r>
      <w:r w:rsidR="002A76BA" w:rsidRPr="00082D24">
        <w:rPr>
          <w:rFonts w:ascii="Calibri" w:hAnsi="Calibri" w:cs="Calibri"/>
          <w:lang w:eastAsia="ja-JP"/>
        </w:rPr>
        <w:t>(budżet rzeczywisty)</w:t>
      </w:r>
    </w:p>
    <w:p w14:paraId="56657B9D" w14:textId="52399B87" w:rsidR="00540763" w:rsidRPr="00082D24" w:rsidRDefault="00540763" w:rsidP="006C4C78">
      <w:pPr>
        <w:pStyle w:val="Akapitzlist"/>
        <w:numPr>
          <w:ilvl w:val="0"/>
          <w:numId w:val="13"/>
        </w:numPr>
        <w:spacing w:after="0" w:line="240" w:lineRule="auto"/>
        <w:ind w:left="426" w:hanging="426"/>
        <w:contextualSpacing w:val="0"/>
        <w:jc w:val="both"/>
        <w:rPr>
          <w:rFonts w:ascii="Calibri" w:hAnsi="Calibri" w:cs="Calibri"/>
        </w:rPr>
      </w:pPr>
      <w:r w:rsidRPr="00082D24">
        <w:rPr>
          <w:rFonts w:ascii="Calibri" w:hAnsi="Calibri" w:cs="Calibri"/>
          <w:b/>
        </w:rPr>
        <w:t xml:space="preserve">Załącznik nr 11 – </w:t>
      </w:r>
      <w:r w:rsidRPr="00082D24">
        <w:rPr>
          <w:rFonts w:ascii="Calibri" w:hAnsi="Calibri" w:cs="Calibri"/>
        </w:rPr>
        <w:t>Szablon wniosku o dofinansowanie</w:t>
      </w:r>
    </w:p>
    <w:p w14:paraId="7724432A" w14:textId="77777777" w:rsidR="008D147A" w:rsidRPr="00CC27A9" w:rsidRDefault="008D147A" w:rsidP="00CC27A9">
      <w:pPr>
        <w:spacing w:after="0" w:line="240" w:lineRule="auto"/>
        <w:jc w:val="both"/>
        <w:rPr>
          <w:rFonts w:ascii="Calibri" w:hAnsi="Calibri" w:cs="Calibri"/>
        </w:rPr>
      </w:pPr>
    </w:p>
    <w:p w14:paraId="0ABEE040" w14:textId="13732FC6" w:rsidR="008D147A" w:rsidRDefault="008D147A" w:rsidP="008D147A">
      <w:pPr>
        <w:spacing w:after="0" w:line="240" w:lineRule="auto"/>
        <w:ind w:left="142"/>
        <w:jc w:val="both"/>
        <w:rPr>
          <w:rFonts w:ascii="Calibri" w:hAnsi="Calibri" w:cs="Calibri"/>
        </w:rPr>
      </w:pPr>
    </w:p>
    <w:bookmarkEnd w:id="20"/>
    <w:p w14:paraId="5A7EA7F3" w14:textId="77777777" w:rsidR="00A31E06" w:rsidRDefault="00A31E06" w:rsidP="00C743E8">
      <w:pPr>
        <w:spacing w:after="0" w:line="240" w:lineRule="auto"/>
        <w:jc w:val="both"/>
        <w:rPr>
          <w:rFonts w:ascii="Calibri" w:hAnsi="Calibri" w:cs="Calibri"/>
        </w:rPr>
      </w:pPr>
    </w:p>
    <w:p w14:paraId="75383325" w14:textId="77777777" w:rsidR="00A31E06" w:rsidRPr="002A5EB9" w:rsidRDefault="00A31E06" w:rsidP="00C743E8">
      <w:pPr>
        <w:spacing w:after="0" w:line="240" w:lineRule="auto"/>
        <w:jc w:val="both"/>
        <w:rPr>
          <w:rFonts w:ascii="Calibri" w:hAnsi="Calibri" w:cs="Calibri"/>
          <w:strike/>
        </w:rPr>
      </w:pPr>
    </w:p>
    <w:sectPr w:rsidR="00A31E06" w:rsidRPr="002A5EB9" w:rsidSect="009A05CA">
      <w:headerReference w:type="even" r:id="rId30"/>
      <w:headerReference w:type="default" r:id="rId31"/>
      <w:footerReference w:type="even" r:id="rId32"/>
      <w:footerReference w:type="default" r:id="rId33"/>
      <w:headerReference w:type="first" r:id="rId34"/>
      <w:footerReference w:type="first" r:id="rId35"/>
      <w:pgSz w:w="11906" w:h="16838"/>
      <w:pgMar w:top="709" w:right="851" w:bottom="851" w:left="85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2D41C2" w14:textId="77777777" w:rsidR="008B1194" w:rsidRDefault="008B1194" w:rsidP="000905AF">
      <w:pPr>
        <w:spacing w:after="0" w:line="240" w:lineRule="auto"/>
      </w:pPr>
      <w:r>
        <w:separator/>
      </w:r>
    </w:p>
  </w:endnote>
  <w:endnote w:type="continuationSeparator" w:id="0">
    <w:p w14:paraId="426D93C3" w14:textId="77777777" w:rsidR="008B1194" w:rsidRDefault="008B1194" w:rsidP="000905A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altName w:val="Calibri"/>
    <w:charset w:val="00"/>
    <w:family w:val="swiss"/>
    <w:pitch w:val="variable"/>
    <w:sig w:usb0="20000287" w:usb1="00000003" w:usb2="00000000" w:usb3="00000000" w:csb0="0000019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0ACE4A" w14:textId="77777777" w:rsidR="008B1194" w:rsidRDefault="008B1194">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55393383"/>
      <w:docPartObj>
        <w:docPartGallery w:val="Page Numbers (Bottom of Page)"/>
        <w:docPartUnique/>
      </w:docPartObj>
    </w:sdtPr>
    <w:sdtEndPr/>
    <w:sdtContent>
      <w:p w14:paraId="005A9377" w14:textId="664551C3" w:rsidR="008B1194" w:rsidRDefault="008B1194">
        <w:pPr>
          <w:pStyle w:val="Stopka"/>
          <w:jc w:val="right"/>
        </w:pPr>
        <w:r w:rsidRPr="008C4CAC">
          <w:rPr>
            <w:rFonts w:ascii="Calibri" w:eastAsia="Calibri" w:hAnsi="Calibri" w:cs="Times New Roman"/>
            <w:noProof/>
            <w:kern w:val="0"/>
            <w14:ligatures w14:val="none"/>
          </w:rPr>
          <w:drawing>
            <wp:anchor distT="0" distB="0" distL="114300" distR="114300" simplePos="0" relativeHeight="251663360" behindDoc="0" locked="0" layoutInCell="1" allowOverlap="1" wp14:anchorId="4706B5C8" wp14:editId="3945DEE3">
              <wp:simplePos x="0" y="0"/>
              <wp:positionH relativeFrom="column">
                <wp:posOffset>5365115</wp:posOffset>
              </wp:positionH>
              <wp:positionV relativeFrom="paragraph">
                <wp:posOffset>43180</wp:posOffset>
              </wp:positionV>
              <wp:extent cx="914400" cy="309245"/>
              <wp:effectExtent l="0" t="0" r="0" b="0"/>
              <wp:wrapNone/>
              <wp:docPr id="1187272983" name="Obraz 5" descr="Logotyp przedstawia graficzny znak i nazwę organizacji Stowarzyszenie Bursztynowy Pasaż z dopiskiem Lokalna Grupa Działania. Z lewej strony znajduje się stylizowany symbol z literami B i P splecionymi ze sobą, wykorzystujący kolory bursztynowy i niebieski.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24881005" name="Obraz 5" descr="Logotyp przedstawia graficzny znak i nazwę organizacji Stowarzyszenie Bursztynowy Pasaż z dopiskiem Lokalna Grupa Działania. Z lewej strony znajduje się stylizowany symbol z literami B i P splecionymi ze sobą, wykorzystujący kolory bursztynowy i niebieski. "/>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14400" cy="309245"/>
                      </a:xfrm>
                      <a:prstGeom prst="rect">
                        <a:avLst/>
                      </a:prstGeom>
                      <a:noFill/>
                      <a:ln>
                        <a:noFill/>
                      </a:ln>
                    </pic:spPr>
                  </pic:pic>
                </a:graphicData>
              </a:graphic>
              <wp14:sizeRelH relativeFrom="margin">
                <wp14:pctWidth>0</wp14:pctWidth>
              </wp14:sizeRelH>
              <wp14:sizeRelV relativeFrom="margin">
                <wp14:pctHeight>0</wp14:pctHeight>
              </wp14:sizeRelV>
            </wp:anchor>
          </w:drawing>
        </w:r>
        <w:r>
          <w:fldChar w:fldCharType="begin"/>
        </w:r>
        <w:r>
          <w:instrText>PAGE   \* MERGEFORMAT</w:instrText>
        </w:r>
        <w:r>
          <w:fldChar w:fldCharType="separate"/>
        </w:r>
        <w:r>
          <w:t>2</w:t>
        </w:r>
        <w:r>
          <w:fldChar w:fldCharType="end"/>
        </w:r>
      </w:p>
    </w:sdtContent>
  </w:sdt>
  <w:p w14:paraId="4E46BA88" w14:textId="2B0E7FB0" w:rsidR="008B1194" w:rsidRDefault="008B1194">
    <w:pPr>
      <w:pStyle w:val="Stopk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A548A0" w14:textId="2A860DE9" w:rsidR="008B1194" w:rsidRDefault="008B1194">
    <w:pPr>
      <w:pStyle w:val="Stopka"/>
    </w:pPr>
    <w:r w:rsidRPr="008C4CAC">
      <w:rPr>
        <w:rFonts w:ascii="Calibri" w:eastAsia="Calibri" w:hAnsi="Calibri" w:cs="Times New Roman"/>
        <w:noProof/>
        <w:kern w:val="0"/>
        <w14:ligatures w14:val="none"/>
      </w:rPr>
      <w:drawing>
        <wp:anchor distT="0" distB="0" distL="114300" distR="114300" simplePos="0" relativeHeight="251661312" behindDoc="0" locked="0" layoutInCell="1" allowOverlap="1" wp14:anchorId="73D06847" wp14:editId="7B9D75DB">
          <wp:simplePos x="0" y="0"/>
          <wp:positionH relativeFrom="column">
            <wp:posOffset>5770245</wp:posOffset>
          </wp:positionH>
          <wp:positionV relativeFrom="paragraph">
            <wp:posOffset>0</wp:posOffset>
          </wp:positionV>
          <wp:extent cx="914400" cy="309245"/>
          <wp:effectExtent l="0" t="0" r="0" b="0"/>
          <wp:wrapNone/>
          <wp:docPr id="1424881005" name="Obraz 5" descr="Logotyp przedstawia graficzny znak i nazwę organizacji Stowarzyszenie Bursztynowy Pasaż z dopiskiem Lokalna Grupa Działania. Z lewej strony znajduje się stylizowany symbol z literami B i P splecionymi ze sobą, wykorzystujący kolory bursztynowy i niebieski.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24881005" name="Obraz 5" descr="Logotyp przedstawia graficzny znak i nazwę organizacji Stowarzyszenie Bursztynowy Pasaż z dopiskiem Lokalna Grupa Działania. Z lewej strony znajduje się stylizowany symbol z literami B i P splecionymi ze sobą, wykorzystujący kolory bursztynowy i niebieski. "/>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14400" cy="309245"/>
                  </a:xfrm>
                  <a:prstGeom prst="rect">
                    <a:avLst/>
                  </a:prstGeom>
                  <a:noFill/>
                  <a:ln>
                    <a:noFill/>
                  </a:ln>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BDE71C" w14:textId="77777777" w:rsidR="008B1194" w:rsidRDefault="008B1194" w:rsidP="000905AF">
      <w:pPr>
        <w:spacing w:after="0" w:line="240" w:lineRule="auto"/>
      </w:pPr>
      <w:r>
        <w:separator/>
      </w:r>
    </w:p>
  </w:footnote>
  <w:footnote w:type="continuationSeparator" w:id="0">
    <w:p w14:paraId="0AF6910B" w14:textId="77777777" w:rsidR="008B1194" w:rsidRDefault="008B1194" w:rsidP="000905AF">
      <w:pPr>
        <w:spacing w:after="0" w:line="240" w:lineRule="auto"/>
      </w:pPr>
      <w:r>
        <w:continuationSeparator/>
      </w:r>
    </w:p>
  </w:footnote>
  <w:footnote w:id="1">
    <w:p w14:paraId="5BC349F5" w14:textId="69178871" w:rsidR="008B1194" w:rsidRPr="008F1BA2" w:rsidRDefault="008B1194">
      <w:pPr>
        <w:pStyle w:val="Tekstprzypisudolnego"/>
        <w:rPr>
          <w:rFonts w:ascii="Calibri" w:hAnsi="Calibri" w:cs="Calibri"/>
          <w:sz w:val="20"/>
        </w:rPr>
      </w:pPr>
      <w:r w:rsidRPr="008F1BA2">
        <w:rPr>
          <w:rStyle w:val="Odwoanieprzypisudolnego"/>
          <w:rFonts w:ascii="Calibri" w:hAnsi="Calibri" w:cs="Calibri"/>
          <w:sz w:val="20"/>
        </w:rPr>
        <w:footnoteRef/>
      </w:r>
      <w:r w:rsidRPr="008F1BA2">
        <w:rPr>
          <w:rFonts w:ascii="Calibri" w:hAnsi="Calibri" w:cs="Calibri"/>
          <w:sz w:val="20"/>
        </w:rPr>
        <w:t xml:space="preserve"> W przypadku, gdy konto organizacji (wnioskodawcy) już istnieje, należy skontaktować się z jego administratorem posiadającym uprawnienia do aktywacji użytkowników.  </w:t>
      </w:r>
    </w:p>
  </w:footnote>
  <w:footnote w:id="2">
    <w:p w14:paraId="1D5BC2F3" w14:textId="7E9941CE" w:rsidR="008B1194" w:rsidRDefault="008B1194">
      <w:pPr>
        <w:pStyle w:val="Tekstprzypisudolnego"/>
      </w:pPr>
      <w:r>
        <w:rPr>
          <w:rStyle w:val="Odwoanieprzypisudolnego"/>
        </w:rPr>
        <w:footnoteRef/>
      </w:r>
      <w:r>
        <w:t xml:space="preserve"> </w:t>
      </w:r>
      <w:r w:rsidRPr="00BE506B">
        <w:rPr>
          <w:rFonts w:ascii="Calibri" w:hAnsi="Calibri" w:cs="Calibri"/>
          <w:sz w:val="20"/>
        </w:rPr>
        <w:t>W przypadku projektów objętych pomocą publiczną data ta zostanie dostosowana do Regulacji dot. pomocy publicznej.</w:t>
      </w:r>
    </w:p>
  </w:footnote>
  <w:footnote w:id="3">
    <w:p w14:paraId="3ADC9B18" w14:textId="061B8CFA" w:rsidR="008B1194" w:rsidRDefault="008B1194">
      <w:pPr>
        <w:pStyle w:val="Tekstprzypisudolnego"/>
      </w:pPr>
      <w:r>
        <w:rPr>
          <w:rStyle w:val="Odwoanieprzypisudolnego"/>
        </w:rPr>
        <w:footnoteRef/>
      </w:r>
      <w:r>
        <w:t xml:space="preserve"> </w:t>
      </w:r>
      <w:r w:rsidRPr="009B44A6">
        <w:rPr>
          <w:rFonts w:ascii="Calibri" w:hAnsi="Calibri" w:cs="Calibri"/>
          <w:sz w:val="20"/>
        </w:rPr>
        <w:t>Wg kursu Europejskiego Banku Centralnego z przedostatniego dnia kwotowania Komisji Europejskiej w miesiącu poprzedzającym miesiąc, w którym ogłoszono nabór.</w:t>
      </w:r>
    </w:p>
  </w:footnote>
  <w:footnote w:id="4">
    <w:p w14:paraId="26AA6D6F" w14:textId="2A31D43B" w:rsidR="008B1194" w:rsidRDefault="008B1194">
      <w:pPr>
        <w:pStyle w:val="Tekstprzypisudolnego"/>
      </w:pPr>
      <w:r>
        <w:rPr>
          <w:rStyle w:val="Odwoanieprzypisudolnego"/>
        </w:rPr>
        <w:footnoteRef/>
      </w:r>
      <w:r>
        <w:t xml:space="preserve"> </w:t>
      </w:r>
      <w:r w:rsidRPr="009B44A6">
        <w:rPr>
          <w:rFonts w:ascii="Calibri" w:hAnsi="Calibri" w:cs="Calibri"/>
          <w:sz w:val="20"/>
        </w:rPr>
        <w:t>Wg kursu Europejskiego Banku Centralnego z przedostatniego dnia kwotowania Komisji Europejskiej w miesiącu poprzedzającym miesiąc, w którym ogłoszono nabór.</w:t>
      </w:r>
      <w:r>
        <w:t xml:space="preserve"> </w:t>
      </w:r>
    </w:p>
  </w:footnote>
  <w:footnote w:id="5">
    <w:p w14:paraId="2A50CDF6" w14:textId="77777777" w:rsidR="008B1194" w:rsidRDefault="008B1194" w:rsidP="007F21FE"/>
    <w:p w14:paraId="78FA300E" w14:textId="77777777" w:rsidR="008B1194" w:rsidRPr="006006FB" w:rsidRDefault="008B1194" w:rsidP="007F21FE">
      <w:pPr>
        <w:pStyle w:val="Tekstprzypisudolnego"/>
        <w:rPr>
          <w:rFonts w:cstheme="minorHAnsi"/>
          <w:szCs w:val="22"/>
        </w:rPr>
      </w:pPr>
    </w:p>
  </w:footnote>
  <w:footnote w:id="6">
    <w:p w14:paraId="20AEF68A" w14:textId="69EFADDD" w:rsidR="008B1194" w:rsidRPr="000A55B4" w:rsidRDefault="008B1194" w:rsidP="000A55B4">
      <w:pPr>
        <w:pStyle w:val="Tekstprzypisudolnego"/>
        <w:rPr>
          <w:rFonts w:ascii="Calibri" w:hAnsi="Calibri"/>
          <w:sz w:val="20"/>
        </w:rPr>
      </w:pPr>
      <w:r>
        <w:rPr>
          <w:rStyle w:val="Odwoanieprzypisudolnego"/>
        </w:rPr>
        <w:footnoteRef/>
      </w:r>
      <w:r>
        <w:t xml:space="preserve"> </w:t>
      </w:r>
      <w:r w:rsidRPr="000A55B4">
        <w:rPr>
          <w:rFonts w:ascii="Calibri" w:hAnsi="Calibri"/>
          <w:sz w:val="20"/>
        </w:rPr>
        <w:t xml:space="preserve">Dostępnych pod adresem:  </w:t>
      </w:r>
      <w:hyperlink r:id="rId1" w:history="1">
        <w:r w:rsidRPr="000A55B4">
          <w:rPr>
            <w:rStyle w:val="Hipercze"/>
            <w:rFonts w:ascii="Calibri" w:hAnsi="Calibri"/>
            <w:sz w:val="20"/>
          </w:rPr>
          <w:t>https://www.funduszeeuropejskie.gov.pl/strony/o-funduszach/fundusze-na-lata-2021-2027/prawo-i-dokumenty/wytyczne/wytyczne-dotyczace-warunkow-gromadzenia-i-przekazywania-danych-w-postaci-elektronicznej-na-lata-2021-2027/</w:t>
        </w:r>
      </w:hyperlink>
      <w:r w:rsidRPr="000A55B4">
        <w:rPr>
          <w:rFonts w:ascii="Calibri" w:hAnsi="Calibri"/>
          <w:sz w:val="20"/>
        </w:rPr>
        <w:t xml:space="preserve"> </w:t>
      </w:r>
    </w:p>
    <w:p w14:paraId="2AD2EFA1" w14:textId="1F0868F3" w:rsidR="008B1194" w:rsidRDefault="008B1194">
      <w:pPr>
        <w:pStyle w:val="Tekstprzypisudolneg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A457D0" w14:textId="77777777" w:rsidR="008B1194" w:rsidRDefault="008B1194">
    <w:pPr>
      <w:pStyle w:val="Nagwek"/>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D0CFF7" w14:textId="77777777" w:rsidR="008B1194" w:rsidRDefault="008B1194">
    <w:pPr>
      <w:pStyle w:val="Nagwek"/>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14AE19" w14:textId="0867AF8B" w:rsidR="008B1194" w:rsidRDefault="008B1194">
    <w:pPr>
      <w:pStyle w:val="Nagwek"/>
    </w:pPr>
    <w:r w:rsidRPr="009A05CA">
      <w:rPr>
        <w:rFonts w:ascii="Calibri" w:eastAsia="Calibri" w:hAnsi="Calibri" w:cs="Times New Roman"/>
        <w:noProof/>
        <w:kern w:val="0"/>
        <w14:ligatures w14:val="none"/>
      </w:rPr>
      <w:drawing>
        <wp:anchor distT="0" distB="0" distL="114300" distR="114300" simplePos="0" relativeHeight="251659264" behindDoc="0" locked="0" layoutInCell="1" allowOverlap="1" wp14:anchorId="0CC60BC4" wp14:editId="69F4FC4A">
          <wp:simplePos x="0" y="0"/>
          <wp:positionH relativeFrom="page">
            <wp:posOffset>209551</wp:posOffset>
          </wp:positionH>
          <wp:positionV relativeFrom="page">
            <wp:posOffset>238125</wp:posOffset>
          </wp:positionV>
          <wp:extent cx="7239000" cy="687705"/>
          <wp:effectExtent l="0" t="0" r="0" b="0"/>
          <wp:wrapNone/>
          <wp:docPr id="1" name="Obraz 1" descr="Grafika zawiera cztery logotypy wraz z napisami. Od lewej: 1 symbol Funduszy Europejskich dla Pomorza, stylizowana kolorowa grafika z gwiazdkami przypominającymi flagę Unii Europejskiej; 2 flaga Polski prostokąt w postaci dwóch pasów poziomych białego na górze i czerwonego na dole oraz obok napis Rzeczpospolita Polska; 3 flaga Unii Europejskiej niebieski prostokąt z dwunastoma złotymi gwiazdkami ułożonymi w okrąg i obok napis dofinansowane przez Unię Europejską; 4 herb województwa pomorskiego czarny gryf na żółtym tle z napisem Urząd Marszałkowski Województwa Pomorskiego.  ">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braz 1" descr="Grafika zawiera cztery logotypy wraz z napisami. Od lewej: 1 symbol Funduszy Europejskich dla Pomorza, stylizowana kolorowa grafika z gwiazdkami przypominającymi flagę Unii Europejskiej; 2 flaga Polski prostokąt w postaci dwóch pasów poziomych białego na górze i czerwonego na dole oraz obok napis Rzeczpospolita Polska; 3 flaga Unii Europejskiej niebieski prostokąt z dwunastoma złotymi gwiazdkami ułożonymi w okrąg i obok napis dofinansowane przez Unię Europejską; 4 herb województwa pomorskiego czarny gryf na żółtym tle z napisem Urząd Marszałkowski Województwa Pomorskiego.  ">
                    <a:extLst>
                      <a:ext uri="{C183D7F6-B498-43B3-948B-1728B52AA6E4}">
                        <adec:decorative xmlns:adec="http://schemas.microsoft.com/office/drawing/2017/decorative" val="0"/>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239000" cy="687705"/>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968E5"/>
    <w:multiLevelType w:val="hybridMultilevel"/>
    <w:tmpl w:val="B0A675E2"/>
    <w:lvl w:ilvl="0" w:tplc="04150005">
      <w:start w:val="1"/>
      <w:numFmt w:val="bullet"/>
      <w:lvlText w:val=""/>
      <w:lvlJc w:val="left"/>
      <w:pPr>
        <w:ind w:left="6673" w:hanging="360"/>
      </w:pPr>
      <w:rPr>
        <w:rFonts w:ascii="Wingdings" w:hAnsi="Wingdings" w:hint="default"/>
      </w:rPr>
    </w:lvl>
    <w:lvl w:ilvl="1" w:tplc="04150003" w:tentative="1">
      <w:start w:val="1"/>
      <w:numFmt w:val="bullet"/>
      <w:lvlText w:val="o"/>
      <w:lvlJc w:val="left"/>
      <w:pPr>
        <w:ind w:left="7393" w:hanging="360"/>
      </w:pPr>
      <w:rPr>
        <w:rFonts w:ascii="Courier New" w:hAnsi="Courier New" w:cs="Courier New" w:hint="default"/>
      </w:rPr>
    </w:lvl>
    <w:lvl w:ilvl="2" w:tplc="04150005" w:tentative="1">
      <w:start w:val="1"/>
      <w:numFmt w:val="bullet"/>
      <w:lvlText w:val=""/>
      <w:lvlJc w:val="left"/>
      <w:pPr>
        <w:ind w:left="8113" w:hanging="360"/>
      </w:pPr>
      <w:rPr>
        <w:rFonts w:ascii="Wingdings" w:hAnsi="Wingdings" w:hint="default"/>
      </w:rPr>
    </w:lvl>
    <w:lvl w:ilvl="3" w:tplc="04150001" w:tentative="1">
      <w:start w:val="1"/>
      <w:numFmt w:val="bullet"/>
      <w:lvlText w:val=""/>
      <w:lvlJc w:val="left"/>
      <w:pPr>
        <w:ind w:left="8833" w:hanging="360"/>
      </w:pPr>
      <w:rPr>
        <w:rFonts w:ascii="Symbol" w:hAnsi="Symbol" w:hint="default"/>
      </w:rPr>
    </w:lvl>
    <w:lvl w:ilvl="4" w:tplc="04150003" w:tentative="1">
      <w:start w:val="1"/>
      <w:numFmt w:val="bullet"/>
      <w:lvlText w:val="o"/>
      <w:lvlJc w:val="left"/>
      <w:pPr>
        <w:ind w:left="9553" w:hanging="360"/>
      </w:pPr>
      <w:rPr>
        <w:rFonts w:ascii="Courier New" w:hAnsi="Courier New" w:cs="Courier New" w:hint="default"/>
      </w:rPr>
    </w:lvl>
    <w:lvl w:ilvl="5" w:tplc="04150005" w:tentative="1">
      <w:start w:val="1"/>
      <w:numFmt w:val="bullet"/>
      <w:lvlText w:val=""/>
      <w:lvlJc w:val="left"/>
      <w:pPr>
        <w:ind w:left="10273" w:hanging="360"/>
      </w:pPr>
      <w:rPr>
        <w:rFonts w:ascii="Wingdings" w:hAnsi="Wingdings" w:hint="default"/>
      </w:rPr>
    </w:lvl>
    <w:lvl w:ilvl="6" w:tplc="04150001" w:tentative="1">
      <w:start w:val="1"/>
      <w:numFmt w:val="bullet"/>
      <w:lvlText w:val=""/>
      <w:lvlJc w:val="left"/>
      <w:pPr>
        <w:ind w:left="10993" w:hanging="360"/>
      </w:pPr>
      <w:rPr>
        <w:rFonts w:ascii="Symbol" w:hAnsi="Symbol" w:hint="default"/>
      </w:rPr>
    </w:lvl>
    <w:lvl w:ilvl="7" w:tplc="04150003" w:tentative="1">
      <w:start w:val="1"/>
      <w:numFmt w:val="bullet"/>
      <w:lvlText w:val="o"/>
      <w:lvlJc w:val="left"/>
      <w:pPr>
        <w:ind w:left="11713" w:hanging="360"/>
      </w:pPr>
      <w:rPr>
        <w:rFonts w:ascii="Courier New" w:hAnsi="Courier New" w:cs="Courier New" w:hint="default"/>
      </w:rPr>
    </w:lvl>
    <w:lvl w:ilvl="8" w:tplc="04150005" w:tentative="1">
      <w:start w:val="1"/>
      <w:numFmt w:val="bullet"/>
      <w:lvlText w:val=""/>
      <w:lvlJc w:val="left"/>
      <w:pPr>
        <w:ind w:left="12433" w:hanging="360"/>
      </w:pPr>
      <w:rPr>
        <w:rFonts w:ascii="Wingdings" w:hAnsi="Wingdings" w:hint="default"/>
      </w:rPr>
    </w:lvl>
  </w:abstractNum>
  <w:abstractNum w:abstractNumId="1" w15:restartNumberingAfterBreak="0">
    <w:nsid w:val="03050C92"/>
    <w:multiLevelType w:val="hybridMultilevel"/>
    <w:tmpl w:val="D52C8F1A"/>
    <w:lvl w:ilvl="0" w:tplc="04150005">
      <w:start w:val="1"/>
      <w:numFmt w:val="bullet"/>
      <w:lvlText w:val=""/>
      <w:lvlJc w:val="left"/>
      <w:pPr>
        <w:ind w:left="1440" w:hanging="360"/>
      </w:pPr>
      <w:rPr>
        <w:rFonts w:ascii="Wingdings" w:hAnsi="Wingdings"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2" w15:restartNumberingAfterBreak="0">
    <w:nsid w:val="031C6D8E"/>
    <w:multiLevelType w:val="hybridMultilevel"/>
    <w:tmpl w:val="4DA63710"/>
    <w:lvl w:ilvl="0" w:tplc="04150001">
      <w:start w:val="1"/>
      <w:numFmt w:val="bullet"/>
      <w:lvlText w:val=""/>
      <w:lvlJc w:val="left"/>
      <w:pPr>
        <w:ind w:left="1287" w:hanging="360"/>
      </w:pPr>
      <w:rPr>
        <w:rFonts w:ascii="Symbol" w:hAnsi="Symbol" w:hint="default"/>
      </w:rPr>
    </w:lvl>
    <w:lvl w:ilvl="1" w:tplc="04150003" w:tentative="1">
      <w:start w:val="1"/>
      <w:numFmt w:val="bullet"/>
      <w:lvlText w:val="o"/>
      <w:lvlJc w:val="left"/>
      <w:pPr>
        <w:ind w:left="2007" w:hanging="360"/>
      </w:pPr>
      <w:rPr>
        <w:rFonts w:ascii="Courier New" w:hAnsi="Courier New" w:cs="Courier New" w:hint="default"/>
      </w:rPr>
    </w:lvl>
    <w:lvl w:ilvl="2" w:tplc="04150005" w:tentative="1">
      <w:start w:val="1"/>
      <w:numFmt w:val="bullet"/>
      <w:lvlText w:val=""/>
      <w:lvlJc w:val="left"/>
      <w:pPr>
        <w:ind w:left="2727" w:hanging="360"/>
      </w:pPr>
      <w:rPr>
        <w:rFonts w:ascii="Wingdings" w:hAnsi="Wingdings" w:hint="default"/>
      </w:rPr>
    </w:lvl>
    <w:lvl w:ilvl="3" w:tplc="04150001" w:tentative="1">
      <w:start w:val="1"/>
      <w:numFmt w:val="bullet"/>
      <w:lvlText w:val=""/>
      <w:lvlJc w:val="left"/>
      <w:pPr>
        <w:ind w:left="3447" w:hanging="360"/>
      </w:pPr>
      <w:rPr>
        <w:rFonts w:ascii="Symbol" w:hAnsi="Symbol" w:hint="default"/>
      </w:rPr>
    </w:lvl>
    <w:lvl w:ilvl="4" w:tplc="04150003" w:tentative="1">
      <w:start w:val="1"/>
      <w:numFmt w:val="bullet"/>
      <w:lvlText w:val="o"/>
      <w:lvlJc w:val="left"/>
      <w:pPr>
        <w:ind w:left="4167" w:hanging="360"/>
      </w:pPr>
      <w:rPr>
        <w:rFonts w:ascii="Courier New" w:hAnsi="Courier New" w:cs="Courier New" w:hint="default"/>
      </w:rPr>
    </w:lvl>
    <w:lvl w:ilvl="5" w:tplc="04150005" w:tentative="1">
      <w:start w:val="1"/>
      <w:numFmt w:val="bullet"/>
      <w:lvlText w:val=""/>
      <w:lvlJc w:val="left"/>
      <w:pPr>
        <w:ind w:left="4887" w:hanging="360"/>
      </w:pPr>
      <w:rPr>
        <w:rFonts w:ascii="Wingdings" w:hAnsi="Wingdings" w:hint="default"/>
      </w:rPr>
    </w:lvl>
    <w:lvl w:ilvl="6" w:tplc="04150001" w:tentative="1">
      <w:start w:val="1"/>
      <w:numFmt w:val="bullet"/>
      <w:lvlText w:val=""/>
      <w:lvlJc w:val="left"/>
      <w:pPr>
        <w:ind w:left="5607" w:hanging="360"/>
      </w:pPr>
      <w:rPr>
        <w:rFonts w:ascii="Symbol" w:hAnsi="Symbol" w:hint="default"/>
      </w:rPr>
    </w:lvl>
    <w:lvl w:ilvl="7" w:tplc="04150003" w:tentative="1">
      <w:start w:val="1"/>
      <w:numFmt w:val="bullet"/>
      <w:lvlText w:val="o"/>
      <w:lvlJc w:val="left"/>
      <w:pPr>
        <w:ind w:left="6327" w:hanging="360"/>
      </w:pPr>
      <w:rPr>
        <w:rFonts w:ascii="Courier New" w:hAnsi="Courier New" w:cs="Courier New" w:hint="default"/>
      </w:rPr>
    </w:lvl>
    <w:lvl w:ilvl="8" w:tplc="04150005" w:tentative="1">
      <w:start w:val="1"/>
      <w:numFmt w:val="bullet"/>
      <w:lvlText w:val=""/>
      <w:lvlJc w:val="left"/>
      <w:pPr>
        <w:ind w:left="7047" w:hanging="360"/>
      </w:pPr>
      <w:rPr>
        <w:rFonts w:ascii="Wingdings" w:hAnsi="Wingdings" w:hint="default"/>
      </w:rPr>
    </w:lvl>
  </w:abstractNum>
  <w:abstractNum w:abstractNumId="3" w15:restartNumberingAfterBreak="0">
    <w:nsid w:val="063E1B44"/>
    <w:multiLevelType w:val="hybridMultilevel"/>
    <w:tmpl w:val="093A4C88"/>
    <w:lvl w:ilvl="0" w:tplc="0415000B">
      <w:start w:val="1"/>
      <w:numFmt w:val="bullet"/>
      <w:lvlText w:val=""/>
      <w:lvlJc w:val="left"/>
      <w:pPr>
        <w:ind w:left="1434" w:hanging="360"/>
      </w:pPr>
      <w:rPr>
        <w:rFonts w:ascii="Wingdings" w:hAnsi="Wingdings" w:hint="default"/>
      </w:rPr>
    </w:lvl>
    <w:lvl w:ilvl="1" w:tplc="04150003" w:tentative="1">
      <w:start w:val="1"/>
      <w:numFmt w:val="bullet"/>
      <w:lvlText w:val="o"/>
      <w:lvlJc w:val="left"/>
      <w:pPr>
        <w:ind w:left="2154" w:hanging="360"/>
      </w:pPr>
      <w:rPr>
        <w:rFonts w:ascii="Courier New" w:hAnsi="Courier New" w:cs="Courier New" w:hint="default"/>
      </w:rPr>
    </w:lvl>
    <w:lvl w:ilvl="2" w:tplc="04150005" w:tentative="1">
      <w:start w:val="1"/>
      <w:numFmt w:val="bullet"/>
      <w:lvlText w:val=""/>
      <w:lvlJc w:val="left"/>
      <w:pPr>
        <w:ind w:left="2874" w:hanging="360"/>
      </w:pPr>
      <w:rPr>
        <w:rFonts w:ascii="Wingdings" w:hAnsi="Wingdings" w:hint="default"/>
      </w:rPr>
    </w:lvl>
    <w:lvl w:ilvl="3" w:tplc="04150001" w:tentative="1">
      <w:start w:val="1"/>
      <w:numFmt w:val="bullet"/>
      <w:lvlText w:val=""/>
      <w:lvlJc w:val="left"/>
      <w:pPr>
        <w:ind w:left="3594" w:hanging="360"/>
      </w:pPr>
      <w:rPr>
        <w:rFonts w:ascii="Symbol" w:hAnsi="Symbol" w:hint="default"/>
      </w:rPr>
    </w:lvl>
    <w:lvl w:ilvl="4" w:tplc="04150003" w:tentative="1">
      <w:start w:val="1"/>
      <w:numFmt w:val="bullet"/>
      <w:lvlText w:val="o"/>
      <w:lvlJc w:val="left"/>
      <w:pPr>
        <w:ind w:left="4314" w:hanging="360"/>
      </w:pPr>
      <w:rPr>
        <w:rFonts w:ascii="Courier New" w:hAnsi="Courier New" w:cs="Courier New" w:hint="default"/>
      </w:rPr>
    </w:lvl>
    <w:lvl w:ilvl="5" w:tplc="04150005" w:tentative="1">
      <w:start w:val="1"/>
      <w:numFmt w:val="bullet"/>
      <w:lvlText w:val=""/>
      <w:lvlJc w:val="left"/>
      <w:pPr>
        <w:ind w:left="5034" w:hanging="360"/>
      </w:pPr>
      <w:rPr>
        <w:rFonts w:ascii="Wingdings" w:hAnsi="Wingdings" w:hint="default"/>
      </w:rPr>
    </w:lvl>
    <w:lvl w:ilvl="6" w:tplc="04150001" w:tentative="1">
      <w:start w:val="1"/>
      <w:numFmt w:val="bullet"/>
      <w:lvlText w:val=""/>
      <w:lvlJc w:val="left"/>
      <w:pPr>
        <w:ind w:left="5754" w:hanging="360"/>
      </w:pPr>
      <w:rPr>
        <w:rFonts w:ascii="Symbol" w:hAnsi="Symbol" w:hint="default"/>
      </w:rPr>
    </w:lvl>
    <w:lvl w:ilvl="7" w:tplc="04150003" w:tentative="1">
      <w:start w:val="1"/>
      <w:numFmt w:val="bullet"/>
      <w:lvlText w:val="o"/>
      <w:lvlJc w:val="left"/>
      <w:pPr>
        <w:ind w:left="6474" w:hanging="360"/>
      </w:pPr>
      <w:rPr>
        <w:rFonts w:ascii="Courier New" w:hAnsi="Courier New" w:cs="Courier New" w:hint="default"/>
      </w:rPr>
    </w:lvl>
    <w:lvl w:ilvl="8" w:tplc="04150005" w:tentative="1">
      <w:start w:val="1"/>
      <w:numFmt w:val="bullet"/>
      <w:lvlText w:val=""/>
      <w:lvlJc w:val="left"/>
      <w:pPr>
        <w:ind w:left="7194" w:hanging="360"/>
      </w:pPr>
      <w:rPr>
        <w:rFonts w:ascii="Wingdings" w:hAnsi="Wingdings" w:hint="default"/>
      </w:rPr>
    </w:lvl>
  </w:abstractNum>
  <w:abstractNum w:abstractNumId="4" w15:restartNumberingAfterBreak="0">
    <w:nsid w:val="093C6EAB"/>
    <w:multiLevelType w:val="hybridMultilevel"/>
    <w:tmpl w:val="B9F44C60"/>
    <w:lvl w:ilvl="0" w:tplc="8B1AC476">
      <w:start w:val="1"/>
      <w:numFmt w:val="bullet"/>
      <w:lvlText w:val=""/>
      <w:lvlJc w:val="left"/>
      <w:pPr>
        <w:ind w:left="1797" w:hanging="360"/>
      </w:pPr>
      <w:rPr>
        <w:rFonts w:ascii="Symbol" w:hAnsi="Symbol" w:hint="default"/>
      </w:rPr>
    </w:lvl>
    <w:lvl w:ilvl="1" w:tplc="04150003" w:tentative="1">
      <w:start w:val="1"/>
      <w:numFmt w:val="bullet"/>
      <w:lvlText w:val="o"/>
      <w:lvlJc w:val="left"/>
      <w:pPr>
        <w:ind w:left="2517" w:hanging="360"/>
      </w:pPr>
      <w:rPr>
        <w:rFonts w:ascii="Courier New" w:hAnsi="Courier New" w:cs="Courier New" w:hint="default"/>
      </w:rPr>
    </w:lvl>
    <w:lvl w:ilvl="2" w:tplc="04150005" w:tentative="1">
      <w:start w:val="1"/>
      <w:numFmt w:val="bullet"/>
      <w:lvlText w:val=""/>
      <w:lvlJc w:val="left"/>
      <w:pPr>
        <w:ind w:left="3237" w:hanging="360"/>
      </w:pPr>
      <w:rPr>
        <w:rFonts w:ascii="Wingdings" w:hAnsi="Wingdings" w:hint="default"/>
      </w:rPr>
    </w:lvl>
    <w:lvl w:ilvl="3" w:tplc="04150001" w:tentative="1">
      <w:start w:val="1"/>
      <w:numFmt w:val="bullet"/>
      <w:lvlText w:val=""/>
      <w:lvlJc w:val="left"/>
      <w:pPr>
        <w:ind w:left="3957" w:hanging="360"/>
      </w:pPr>
      <w:rPr>
        <w:rFonts w:ascii="Symbol" w:hAnsi="Symbol" w:hint="default"/>
      </w:rPr>
    </w:lvl>
    <w:lvl w:ilvl="4" w:tplc="04150003" w:tentative="1">
      <w:start w:val="1"/>
      <w:numFmt w:val="bullet"/>
      <w:lvlText w:val="o"/>
      <w:lvlJc w:val="left"/>
      <w:pPr>
        <w:ind w:left="4677" w:hanging="360"/>
      </w:pPr>
      <w:rPr>
        <w:rFonts w:ascii="Courier New" w:hAnsi="Courier New" w:cs="Courier New" w:hint="default"/>
      </w:rPr>
    </w:lvl>
    <w:lvl w:ilvl="5" w:tplc="04150005" w:tentative="1">
      <w:start w:val="1"/>
      <w:numFmt w:val="bullet"/>
      <w:lvlText w:val=""/>
      <w:lvlJc w:val="left"/>
      <w:pPr>
        <w:ind w:left="5397" w:hanging="360"/>
      </w:pPr>
      <w:rPr>
        <w:rFonts w:ascii="Wingdings" w:hAnsi="Wingdings" w:hint="default"/>
      </w:rPr>
    </w:lvl>
    <w:lvl w:ilvl="6" w:tplc="04150001" w:tentative="1">
      <w:start w:val="1"/>
      <w:numFmt w:val="bullet"/>
      <w:lvlText w:val=""/>
      <w:lvlJc w:val="left"/>
      <w:pPr>
        <w:ind w:left="6117" w:hanging="360"/>
      </w:pPr>
      <w:rPr>
        <w:rFonts w:ascii="Symbol" w:hAnsi="Symbol" w:hint="default"/>
      </w:rPr>
    </w:lvl>
    <w:lvl w:ilvl="7" w:tplc="04150003" w:tentative="1">
      <w:start w:val="1"/>
      <w:numFmt w:val="bullet"/>
      <w:lvlText w:val="o"/>
      <w:lvlJc w:val="left"/>
      <w:pPr>
        <w:ind w:left="6837" w:hanging="360"/>
      </w:pPr>
      <w:rPr>
        <w:rFonts w:ascii="Courier New" w:hAnsi="Courier New" w:cs="Courier New" w:hint="default"/>
      </w:rPr>
    </w:lvl>
    <w:lvl w:ilvl="8" w:tplc="04150005" w:tentative="1">
      <w:start w:val="1"/>
      <w:numFmt w:val="bullet"/>
      <w:lvlText w:val=""/>
      <w:lvlJc w:val="left"/>
      <w:pPr>
        <w:ind w:left="7557" w:hanging="360"/>
      </w:pPr>
      <w:rPr>
        <w:rFonts w:ascii="Wingdings" w:hAnsi="Wingdings" w:hint="default"/>
      </w:rPr>
    </w:lvl>
  </w:abstractNum>
  <w:abstractNum w:abstractNumId="5" w15:restartNumberingAfterBreak="0">
    <w:nsid w:val="096B0330"/>
    <w:multiLevelType w:val="hybridMultilevel"/>
    <w:tmpl w:val="2C0ADD3C"/>
    <w:lvl w:ilvl="0" w:tplc="04150011">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6" w15:restartNumberingAfterBreak="0">
    <w:nsid w:val="0B480CFD"/>
    <w:multiLevelType w:val="hybridMultilevel"/>
    <w:tmpl w:val="DABE5A92"/>
    <w:lvl w:ilvl="0" w:tplc="0415000B">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 w15:restartNumberingAfterBreak="0">
    <w:nsid w:val="0C6B2083"/>
    <w:multiLevelType w:val="hybridMultilevel"/>
    <w:tmpl w:val="FEEE9EC8"/>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0CDC1364"/>
    <w:multiLevelType w:val="hybridMultilevel"/>
    <w:tmpl w:val="49FE2536"/>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0EF15CB4"/>
    <w:multiLevelType w:val="hybridMultilevel"/>
    <w:tmpl w:val="6DB65DD6"/>
    <w:lvl w:ilvl="0" w:tplc="04150005">
      <w:start w:val="1"/>
      <w:numFmt w:val="bullet"/>
      <w:lvlText w:val=""/>
      <w:lvlJc w:val="left"/>
      <w:pPr>
        <w:ind w:left="765" w:hanging="360"/>
      </w:pPr>
      <w:rPr>
        <w:rFonts w:ascii="Wingdings" w:hAnsi="Wingdings" w:hint="default"/>
      </w:rPr>
    </w:lvl>
    <w:lvl w:ilvl="1" w:tplc="04150003" w:tentative="1">
      <w:start w:val="1"/>
      <w:numFmt w:val="bullet"/>
      <w:lvlText w:val="o"/>
      <w:lvlJc w:val="left"/>
      <w:pPr>
        <w:ind w:left="1485" w:hanging="360"/>
      </w:pPr>
      <w:rPr>
        <w:rFonts w:ascii="Courier New" w:hAnsi="Courier New" w:cs="Courier New" w:hint="default"/>
      </w:rPr>
    </w:lvl>
    <w:lvl w:ilvl="2" w:tplc="04150005" w:tentative="1">
      <w:start w:val="1"/>
      <w:numFmt w:val="bullet"/>
      <w:lvlText w:val=""/>
      <w:lvlJc w:val="left"/>
      <w:pPr>
        <w:ind w:left="2205" w:hanging="360"/>
      </w:pPr>
      <w:rPr>
        <w:rFonts w:ascii="Wingdings" w:hAnsi="Wingdings" w:hint="default"/>
      </w:rPr>
    </w:lvl>
    <w:lvl w:ilvl="3" w:tplc="04150001" w:tentative="1">
      <w:start w:val="1"/>
      <w:numFmt w:val="bullet"/>
      <w:lvlText w:val=""/>
      <w:lvlJc w:val="left"/>
      <w:pPr>
        <w:ind w:left="2925" w:hanging="360"/>
      </w:pPr>
      <w:rPr>
        <w:rFonts w:ascii="Symbol" w:hAnsi="Symbol" w:hint="default"/>
      </w:rPr>
    </w:lvl>
    <w:lvl w:ilvl="4" w:tplc="04150003" w:tentative="1">
      <w:start w:val="1"/>
      <w:numFmt w:val="bullet"/>
      <w:lvlText w:val="o"/>
      <w:lvlJc w:val="left"/>
      <w:pPr>
        <w:ind w:left="3645" w:hanging="360"/>
      </w:pPr>
      <w:rPr>
        <w:rFonts w:ascii="Courier New" w:hAnsi="Courier New" w:cs="Courier New" w:hint="default"/>
      </w:rPr>
    </w:lvl>
    <w:lvl w:ilvl="5" w:tplc="04150005" w:tentative="1">
      <w:start w:val="1"/>
      <w:numFmt w:val="bullet"/>
      <w:lvlText w:val=""/>
      <w:lvlJc w:val="left"/>
      <w:pPr>
        <w:ind w:left="4365" w:hanging="360"/>
      </w:pPr>
      <w:rPr>
        <w:rFonts w:ascii="Wingdings" w:hAnsi="Wingdings" w:hint="default"/>
      </w:rPr>
    </w:lvl>
    <w:lvl w:ilvl="6" w:tplc="04150001" w:tentative="1">
      <w:start w:val="1"/>
      <w:numFmt w:val="bullet"/>
      <w:lvlText w:val=""/>
      <w:lvlJc w:val="left"/>
      <w:pPr>
        <w:ind w:left="5085" w:hanging="360"/>
      </w:pPr>
      <w:rPr>
        <w:rFonts w:ascii="Symbol" w:hAnsi="Symbol" w:hint="default"/>
      </w:rPr>
    </w:lvl>
    <w:lvl w:ilvl="7" w:tplc="04150003" w:tentative="1">
      <w:start w:val="1"/>
      <w:numFmt w:val="bullet"/>
      <w:lvlText w:val="o"/>
      <w:lvlJc w:val="left"/>
      <w:pPr>
        <w:ind w:left="5805" w:hanging="360"/>
      </w:pPr>
      <w:rPr>
        <w:rFonts w:ascii="Courier New" w:hAnsi="Courier New" w:cs="Courier New" w:hint="default"/>
      </w:rPr>
    </w:lvl>
    <w:lvl w:ilvl="8" w:tplc="04150005" w:tentative="1">
      <w:start w:val="1"/>
      <w:numFmt w:val="bullet"/>
      <w:lvlText w:val=""/>
      <w:lvlJc w:val="left"/>
      <w:pPr>
        <w:ind w:left="6525" w:hanging="360"/>
      </w:pPr>
      <w:rPr>
        <w:rFonts w:ascii="Wingdings" w:hAnsi="Wingdings" w:hint="default"/>
      </w:rPr>
    </w:lvl>
  </w:abstractNum>
  <w:abstractNum w:abstractNumId="10" w15:restartNumberingAfterBreak="0">
    <w:nsid w:val="13111FD2"/>
    <w:multiLevelType w:val="hybridMultilevel"/>
    <w:tmpl w:val="FDFA1496"/>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 w15:restartNumberingAfterBreak="0">
    <w:nsid w:val="146E6BF7"/>
    <w:multiLevelType w:val="hybridMultilevel"/>
    <w:tmpl w:val="451A44CA"/>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 w15:restartNumberingAfterBreak="0">
    <w:nsid w:val="1990581A"/>
    <w:multiLevelType w:val="hybridMultilevel"/>
    <w:tmpl w:val="5DDC370A"/>
    <w:lvl w:ilvl="0" w:tplc="04150011">
      <w:start w:val="1"/>
      <w:numFmt w:val="decimal"/>
      <w:lvlText w:val="%1)"/>
      <w:lvlJc w:val="left"/>
      <w:pPr>
        <w:ind w:left="862" w:hanging="360"/>
      </w:pPr>
    </w:lvl>
    <w:lvl w:ilvl="1" w:tplc="04150019" w:tentative="1">
      <w:start w:val="1"/>
      <w:numFmt w:val="lowerLetter"/>
      <w:lvlText w:val="%2."/>
      <w:lvlJc w:val="left"/>
      <w:pPr>
        <w:ind w:left="1582" w:hanging="360"/>
      </w:pPr>
    </w:lvl>
    <w:lvl w:ilvl="2" w:tplc="0415001B" w:tentative="1">
      <w:start w:val="1"/>
      <w:numFmt w:val="lowerRoman"/>
      <w:lvlText w:val="%3."/>
      <w:lvlJc w:val="right"/>
      <w:pPr>
        <w:ind w:left="2302" w:hanging="180"/>
      </w:pPr>
    </w:lvl>
    <w:lvl w:ilvl="3" w:tplc="0415000F" w:tentative="1">
      <w:start w:val="1"/>
      <w:numFmt w:val="decimal"/>
      <w:lvlText w:val="%4."/>
      <w:lvlJc w:val="left"/>
      <w:pPr>
        <w:ind w:left="3022" w:hanging="360"/>
      </w:pPr>
    </w:lvl>
    <w:lvl w:ilvl="4" w:tplc="04150019" w:tentative="1">
      <w:start w:val="1"/>
      <w:numFmt w:val="lowerLetter"/>
      <w:lvlText w:val="%5."/>
      <w:lvlJc w:val="left"/>
      <w:pPr>
        <w:ind w:left="3742" w:hanging="360"/>
      </w:pPr>
    </w:lvl>
    <w:lvl w:ilvl="5" w:tplc="0415001B" w:tentative="1">
      <w:start w:val="1"/>
      <w:numFmt w:val="lowerRoman"/>
      <w:lvlText w:val="%6."/>
      <w:lvlJc w:val="right"/>
      <w:pPr>
        <w:ind w:left="4462" w:hanging="180"/>
      </w:pPr>
    </w:lvl>
    <w:lvl w:ilvl="6" w:tplc="0415000F" w:tentative="1">
      <w:start w:val="1"/>
      <w:numFmt w:val="decimal"/>
      <w:lvlText w:val="%7."/>
      <w:lvlJc w:val="left"/>
      <w:pPr>
        <w:ind w:left="5182" w:hanging="360"/>
      </w:pPr>
    </w:lvl>
    <w:lvl w:ilvl="7" w:tplc="04150019" w:tentative="1">
      <w:start w:val="1"/>
      <w:numFmt w:val="lowerLetter"/>
      <w:lvlText w:val="%8."/>
      <w:lvlJc w:val="left"/>
      <w:pPr>
        <w:ind w:left="5902" w:hanging="360"/>
      </w:pPr>
    </w:lvl>
    <w:lvl w:ilvl="8" w:tplc="0415001B" w:tentative="1">
      <w:start w:val="1"/>
      <w:numFmt w:val="lowerRoman"/>
      <w:lvlText w:val="%9."/>
      <w:lvlJc w:val="right"/>
      <w:pPr>
        <w:ind w:left="6622" w:hanging="180"/>
      </w:pPr>
    </w:lvl>
  </w:abstractNum>
  <w:abstractNum w:abstractNumId="13" w15:restartNumberingAfterBreak="0">
    <w:nsid w:val="199D6177"/>
    <w:multiLevelType w:val="hybridMultilevel"/>
    <w:tmpl w:val="B880AA06"/>
    <w:lvl w:ilvl="0" w:tplc="04150011">
      <w:start w:val="1"/>
      <w:numFmt w:val="decimal"/>
      <w:lvlText w:val="%1)"/>
      <w:lvlJc w:val="left"/>
      <w:pPr>
        <w:ind w:left="851" w:hanging="360"/>
      </w:pPr>
      <w:rPr>
        <w:rFonts w:hint="default"/>
      </w:rPr>
    </w:lvl>
    <w:lvl w:ilvl="1" w:tplc="04150019" w:tentative="1">
      <w:start w:val="1"/>
      <w:numFmt w:val="lowerLetter"/>
      <w:lvlText w:val="%2."/>
      <w:lvlJc w:val="left"/>
      <w:pPr>
        <w:ind w:left="1571" w:hanging="360"/>
      </w:pPr>
    </w:lvl>
    <w:lvl w:ilvl="2" w:tplc="0415001B" w:tentative="1">
      <w:start w:val="1"/>
      <w:numFmt w:val="lowerRoman"/>
      <w:lvlText w:val="%3."/>
      <w:lvlJc w:val="right"/>
      <w:pPr>
        <w:ind w:left="2291" w:hanging="180"/>
      </w:pPr>
    </w:lvl>
    <w:lvl w:ilvl="3" w:tplc="0415000F" w:tentative="1">
      <w:start w:val="1"/>
      <w:numFmt w:val="decimal"/>
      <w:lvlText w:val="%4."/>
      <w:lvlJc w:val="left"/>
      <w:pPr>
        <w:ind w:left="3011" w:hanging="360"/>
      </w:pPr>
    </w:lvl>
    <w:lvl w:ilvl="4" w:tplc="04150019" w:tentative="1">
      <w:start w:val="1"/>
      <w:numFmt w:val="lowerLetter"/>
      <w:lvlText w:val="%5."/>
      <w:lvlJc w:val="left"/>
      <w:pPr>
        <w:ind w:left="3731" w:hanging="360"/>
      </w:pPr>
    </w:lvl>
    <w:lvl w:ilvl="5" w:tplc="0415001B" w:tentative="1">
      <w:start w:val="1"/>
      <w:numFmt w:val="lowerRoman"/>
      <w:lvlText w:val="%6."/>
      <w:lvlJc w:val="right"/>
      <w:pPr>
        <w:ind w:left="4451" w:hanging="180"/>
      </w:pPr>
    </w:lvl>
    <w:lvl w:ilvl="6" w:tplc="0415000F" w:tentative="1">
      <w:start w:val="1"/>
      <w:numFmt w:val="decimal"/>
      <w:lvlText w:val="%7."/>
      <w:lvlJc w:val="left"/>
      <w:pPr>
        <w:ind w:left="5171" w:hanging="360"/>
      </w:pPr>
    </w:lvl>
    <w:lvl w:ilvl="7" w:tplc="04150019" w:tentative="1">
      <w:start w:val="1"/>
      <w:numFmt w:val="lowerLetter"/>
      <w:lvlText w:val="%8."/>
      <w:lvlJc w:val="left"/>
      <w:pPr>
        <w:ind w:left="5891" w:hanging="360"/>
      </w:pPr>
    </w:lvl>
    <w:lvl w:ilvl="8" w:tplc="0415001B" w:tentative="1">
      <w:start w:val="1"/>
      <w:numFmt w:val="lowerRoman"/>
      <w:lvlText w:val="%9."/>
      <w:lvlJc w:val="right"/>
      <w:pPr>
        <w:ind w:left="6611" w:hanging="180"/>
      </w:pPr>
    </w:lvl>
  </w:abstractNum>
  <w:abstractNum w:abstractNumId="14" w15:restartNumberingAfterBreak="0">
    <w:nsid w:val="1C86669E"/>
    <w:multiLevelType w:val="hybridMultilevel"/>
    <w:tmpl w:val="2820C2A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1C8A10E7"/>
    <w:multiLevelType w:val="hybridMultilevel"/>
    <w:tmpl w:val="25545B72"/>
    <w:lvl w:ilvl="0" w:tplc="04150017">
      <w:start w:val="1"/>
      <w:numFmt w:val="lowerLetter"/>
      <w:lvlText w:val="%1)"/>
      <w:lvlJc w:val="left"/>
      <w:pPr>
        <w:ind w:left="502" w:hanging="360"/>
      </w:pPr>
    </w:lvl>
    <w:lvl w:ilvl="1" w:tplc="04150019">
      <w:start w:val="1"/>
      <w:numFmt w:val="lowerLetter"/>
      <w:lvlText w:val="%2."/>
      <w:lvlJc w:val="left"/>
      <w:pPr>
        <w:ind w:left="1222" w:hanging="360"/>
      </w:pPr>
    </w:lvl>
    <w:lvl w:ilvl="2" w:tplc="0415001B" w:tentative="1">
      <w:start w:val="1"/>
      <w:numFmt w:val="lowerRoman"/>
      <w:lvlText w:val="%3."/>
      <w:lvlJc w:val="right"/>
      <w:pPr>
        <w:ind w:left="1942" w:hanging="180"/>
      </w:pPr>
    </w:lvl>
    <w:lvl w:ilvl="3" w:tplc="0415000F" w:tentative="1">
      <w:start w:val="1"/>
      <w:numFmt w:val="decimal"/>
      <w:lvlText w:val="%4."/>
      <w:lvlJc w:val="left"/>
      <w:pPr>
        <w:ind w:left="2662" w:hanging="360"/>
      </w:pPr>
    </w:lvl>
    <w:lvl w:ilvl="4" w:tplc="04150019" w:tentative="1">
      <w:start w:val="1"/>
      <w:numFmt w:val="lowerLetter"/>
      <w:lvlText w:val="%5."/>
      <w:lvlJc w:val="left"/>
      <w:pPr>
        <w:ind w:left="3382" w:hanging="360"/>
      </w:pPr>
    </w:lvl>
    <w:lvl w:ilvl="5" w:tplc="0415001B" w:tentative="1">
      <w:start w:val="1"/>
      <w:numFmt w:val="lowerRoman"/>
      <w:lvlText w:val="%6."/>
      <w:lvlJc w:val="right"/>
      <w:pPr>
        <w:ind w:left="4102" w:hanging="180"/>
      </w:pPr>
    </w:lvl>
    <w:lvl w:ilvl="6" w:tplc="0415000F" w:tentative="1">
      <w:start w:val="1"/>
      <w:numFmt w:val="decimal"/>
      <w:lvlText w:val="%7."/>
      <w:lvlJc w:val="left"/>
      <w:pPr>
        <w:ind w:left="4822" w:hanging="360"/>
      </w:pPr>
    </w:lvl>
    <w:lvl w:ilvl="7" w:tplc="04150019" w:tentative="1">
      <w:start w:val="1"/>
      <w:numFmt w:val="lowerLetter"/>
      <w:lvlText w:val="%8."/>
      <w:lvlJc w:val="left"/>
      <w:pPr>
        <w:ind w:left="5542" w:hanging="360"/>
      </w:pPr>
    </w:lvl>
    <w:lvl w:ilvl="8" w:tplc="0415001B" w:tentative="1">
      <w:start w:val="1"/>
      <w:numFmt w:val="lowerRoman"/>
      <w:lvlText w:val="%9."/>
      <w:lvlJc w:val="right"/>
      <w:pPr>
        <w:ind w:left="6262" w:hanging="180"/>
      </w:pPr>
    </w:lvl>
  </w:abstractNum>
  <w:abstractNum w:abstractNumId="16" w15:restartNumberingAfterBreak="0">
    <w:nsid w:val="1C9D7226"/>
    <w:multiLevelType w:val="hybridMultilevel"/>
    <w:tmpl w:val="C1B842B6"/>
    <w:lvl w:ilvl="0" w:tplc="0415000B">
      <w:start w:val="1"/>
      <w:numFmt w:val="bullet"/>
      <w:lvlText w:val=""/>
      <w:lvlJc w:val="left"/>
      <w:pPr>
        <w:ind w:left="1571" w:hanging="360"/>
      </w:pPr>
      <w:rPr>
        <w:rFonts w:ascii="Wingdings" w:hAnsi="Wingdings" w:hint="default"/>
      </w:rPr>
    </w:lvl>
    <w:lvl w:ilvl="1" w:tplc="04150003" w:tentative="1">
      <w:start w:val="1"/>
      <w:numFmt w:val="bullet"/>
      <w:lvlText w:val="o"/>
      <w:lvlJc w:val="left"/>
      <w:pPr>
        <w:ind w:left="2291" w:hanging="360"/>
      </w:pPr>
      <w:rPr>
        <w:rFonts w:ascii="Courier New" w:hAnsi="Courier New" w:cs="Courier New" w:hint="default"/>
      </w:rPr>
    </w:lvl>
    <w:lvl w:ilvl="2" w:tplc="04150005" w:tentative="1">
      <w:start w:val="1"/>
      <w:numFmt w:val="bullet"/>
      <w:lvlText w:val=""/>
      <w:lvlJc w:val="left"/>
      <w:pPr>
        <w:ind w:left="3011" w:hanging="360"/>
      </w:pPr>
      <w:rPr>
        <w:rFonts w:ascii="Wingdings" w:hAnsi="Wingdings" w:hint="default"/>
      </w:rPr>
    </w:lvl>
    <w:lvl w:ilvl="3" w:tplc="04150001" w:tentative="1">
      <w:start w:val="1"/>
      <w:numFmt w:val="bullet"/>
      <w:lvlText w:val=""/>
      <w:lvlJc w:val="left"/>
      <w:pPr>
        <w:ind w:left="3731" w:hanging="360"/>
      </w:pPr>
      <w:rPr>
        <w:rFonts w:ascii="Symbol" w:hAnsi="Symbol" w:hint="default"/>
      </w:rPr>
    </w:lvl>
    <w:lvl w:ilvl="4" w:tplc="04150003" w:tentative="1">
      <w:start w:val="1"/>
      <w:numFmt w:val="bullet"/>
      <w:lvlText w:val="o"/>
      <w:lvlJc w:val="left"/>
      <w:pPr>
        <w:ind w:left="4451" w:hanging="360"/>
      </w:pPr>
      <w:rPr>
        <w:rFonts w:ascii="Courier New" w:hAnsi="Courier New" w:cs="Courier New" w:hint="default"/>
      </w:rPr>
    </w:lvl>
    <w:lvl w:ilvl="5" w:tplc="04150005" w:tentative="1">
      <w:start w:val="1"/>
      <w:numFmt w:val="bullet"/>
      <w:lvlText w:val=""/>
      <w:lvlJc w:val="left"/>
      <w:pPr>
        <w:ind w:left="5171" w:hanging="360"/>
      </w:pPr>
      <w:rPr>
        <w:rFonts w:ascii="Wingdings" w:hAnsi="Wingdings" w:hint="default"/>
      </w:rPr>
    </w:lvl>
    <w:lvl w:ilvl="6" w:tplc="04150001" w:tentative="1">
      <w:start w:val="1"/>
      <w:numFmt w:val="bullet"/>
      <w:lvlText w:val=""/>
      <w:lvlJc w:val="left"/>
      <w:pPr>
        <w:ind w:left="5891" w:hanging="360"/>
      </w:pPr>
      <w:rPr>
        <w:rFonts w:ascii="Symbol" w:hAnsi="Symbol" w:hint="default"/>
      </w:rPr>
    </w:lvl>
    <w:lvl w:ilvl="7" w:tplc="04150003" w:tentative="1">
      <w:start w:val="1"/>
      <w:numFmt w:val="bullet"/>
      <w:lvlText w:val="o"/>
      <w:lvlJc w:val="left"/>
      <w:pPr>
        <w:ind w:left="6611" w:hanging="360"/>
      </w:pPr>
      <w:rPr>
        <w:rFonts w:ascii="Courier New" w:hAnsi="Courier New" w:cs="Courier New" w:hint="default"/>
      </w:rPr>
    </w:lvl>
    <w:lvl w:ilvl="8" w:tplc="04150005" w:tentative="1">
      <w:start w:val="1"/>
      <w:numFmt w:val="bullet"/>
      <w:lvlText w:val=""/>
      <w:lvlJc w:val="left"/>
      <w:pPr>
        <w:ind w:left="7331" w:hanging="360"/>
      </w:pPr>
      <w:rPr>
        <w:rFonts w:ascii="Wingdings" w:hAnsi="Wingdings" w:hint="default"/>
      </w:rPr>
    </w:lvl>
  </w:abstractNum>
  <w:abstractNum w:abstractNumId="17" w15:restartNumberingAfterBreak="0">
    <w:nsid w:val="1F5124BD"/>
    <w:multiLevelType w:val="hybridMultilevel"/>
    <w:tmpl w:val="B8FAFA96"/>
    <w:lvl w:ilvl="0" w:tplc="04150011">
      <w:start w:val="1"/>
      <w:numFmt w:val="decimal"/>
      <w:lvlText w:val="%1)"/>
      <w:lvlJc w:val="left"/>
      <w:pPr>
        <w:ind w:left="862" w:hanging="360"/>
      </w:pPr>
    </w:lvl>
    <w:lvl w:ilvl="1" w:tplc="04150019" w:tentative="1">
      <w:start w:val="1"/>
      <w:numFmt w:val="lowerLetter"/>
      <w:lvlText w:val="%2."/>
      <w:lvlJc w:val="left"/>
      <w:pPr>
        <w:ind w:left="1582" w:hanging="360"/>
      </w:pPr>
    </w:lvl>
    <w:lvl w:ilvl="2" w:tplc="0415001B" w:tentative="1">
      <w:start w:val="1"/>
      <w:numFmt w:val="lowerRoman"/>
      <w:lvlText w:val="%3."/>
      <w:lvlJc w:val="right"/>
      <w:pPr>
        <w:ind w:left="2302" w:hanging="180"/>
      </w:pPr>
    </w:lvl>
    <w:lvl w:ilvl="3" w:tplc="0415000F" w:tentative="1">
      <w:start w:val="1"/>
      <w:numFmt w:val="decimal"/>
      <w:lvlText w:val="%4."/>
      <w:lvlJc w:val="left"/>
      <w:pPr>
        <w:ind w:left="3022" w:hanging="360"/>
      </w:pPr>
    </w:lvl>
    <w:lvl w:ilvl="4" w:tplc="04150019" w:tentative="1">
      <w:start w:val="1"/>
      <w:numFmt w:val="lowerLetter"/>
      <w:lvlText w:val="%5."/>
      <w:lvlJc w:val="left"/>
      <w:pPr>
        <w:ind w:left="3742" w:hanging="360"/>
      </w:pPr>
    </w:lvl>
    <w:lvl w:ilvl="5" w:tplc="0415001B" w:tentative="1">
      <w:start w:val="1"/>
      <w:numFmt w:val="lowerRoman"/>
      <w:lvlText w:val="%6."/>
      <w:lvlJc w:val="right"/>
      <w:pPr>
        <w:ind w:left="4462" w:hanging="180"/>
      </w:pPr>
    </w:lvl>
    <w:lvl w:ilvl="6" w:tplc="0415000F" w:tentative="1">
      <w:start w:val="1"/>
      <w:numFmt w:val="decimal"/>
      <w:lvlText w:val="%7."/>
      <w:lvlJc w:val="left"/>
      <w:pPr>
        <w:ind w:left="5182" w:hanging="360"/>
      </w:pPr>
    </w:lvl>
    <w:lvl w:ilvl="7" w:tplc="04150019" w:tentative="1">
      <w:start w:val="1"/>
      <w:numFmt w:val="lowerLetter"/>
      <w:lvlText w:val="%8."/>
      <w:lvlJc w:val="left"/>
      <w:pPr>
        <w:ind w:left="5902" w:hanging="360"/>
      </w:pPr>
    </w:lvl>
    <w:lvl w:ilvl="8" w:tplc="0415001B" w:tentative="1">
      <w:start w:val="1"/>
      <w:numFmt w:val="lowerRoman"/>
      <w:lvlText w:val="%9."/>
      <w:lvlJc w:val="right"/>
      <w:pPr>
        <w:ind w:left="6622" w:hanging="180"/>
      </w:pPr>
    </w:lvl>
  </w:abstractNum>
  <w:abstractNum w:abstractNumId="18" w15:restartNumberingAfterBreak="0">
    <w:nsid w:val="206B6345"/>
    <w:multiLevelType w:val="hybridMultilevel"/>
    <w:tmpl w:val="1C4AB2DC"/>
    <w:lvl w:ilvl="0" w:tplc="0415000B">
      <w:start w:val="1"/>
      <w:numFmt w:val="bullet"/>
      <w:lvlText w:val=""/>
      <w:lvlJc w:val="left"/>
      <w:pPr>
        <w:ind w:left="1797" w:hanging="360"/>
      </w:pPr>
      <w:rPr>
        <w:rFonts w:ascii="Wingdings" w:hAnsi="Wingdings" w:hint="default"/>
      </w:rPr>
    </w:lvl>
    <w:lvl w:ilvl="1" w:tplc="04150003" w:tentative="1">
      <w:start w:val="1"/>
      <w:numFmt w:val="bullet"/>
      <w:lvlText w:val="o"/>
      <w:lvlJc w:val="left"/>
      <w:pPr>
        <w:ind w:left="2517" w:hanging="360"/>
      </w:pPr>
      <w:rPr>
        <w:rFonts w:ascii="Courier New" w:hAnsi="Courier New" w:cs="Courier New" w:hint="default"/>
      </w:rPr>
    </w:lvl>
    <w:lvl w:ilvl="2" w:tplc="04150005" w:tentative="1">
      <w:start w:val="1"/>
      <w:numFmt w:val="bullet"/>
      <w:lvlText w:val=""/>
      <w:lvlJc w:val="left"/>
      <w:pPr>
        <w:ind w:left="3237" w:hanging="360"/>
      </w:pPr>
      <w:rPr>
        <w:rFonts w:ascii="Wingdings" w:hAnsi="Wingdings" w:hint="default"/>
      </w:rPr>
    </w:lvl>
    <w:lvl w:ilvl="3" w:tplc="04150001" w:tentative="1">
      <w:start w:val="1"/>
      <w:numFmt w:val="bullet"/>
      <w:lvlText w:val=""/>
      <w:lvlJc w:val="left"/>
      <w:pPr>
        <w:ind w:left="3957" w:hanging="360"/>
      </w:pPr>
      <w:rPr>
        <w:rFonts w:ascii="Symbol" w:hAnsi="Symbol" w:hint="default"/>
      </w:rPr>
    </w:lvl>
    <w:lvl w:ilvl="4" w:tplc="04150003" w:tentative="1">
      <w:start w:val="1"/>
      <w:numFmt w:val="bullet"/>
      <w:lvlText w:val="o"/>
      <w:lvlJc w:val="left"/>
      <w:pPr>
        <w:ind w:left="4677" w:hanging="360"/>
      </w:pPr>
      <w:rPr>
        <w:rFonts w:ascii="Courier New" w:hAnsi="Courier New" w:cs="Courier New" w:hint="default"/>
      </w:rPr>
    </w:lvl>
    <w:lvl w:ilvl="5" w:tplc="04150005" w:tentative="1">
      <w:start w:val="1"/>
      <w:numFmt w:val="bullet"/>
      <w:lvlText w:val=""/>
      <w:lvlJc w:val="left"/>
      <w:pPr>
        <w:ind w:left="5397" w:hanging="360"/>
      </w:pPr>
      <w:rPr>
        <w:rFonts w:ascii="Wingdings" w:hAnsi="Wingdings" w:hint="default"/>
      </w:rPr>
    </w:lvl>
    <w:lvl w:ilvl="6" w:tplc="04150001" w:tentative="1">
      <w:start w:val="1"/>
      <w:numFmt w:val="bullet"/>
      <w:lvlText w:val=""/>
      <w:lvlJc w:val="left"/>
      <w:pPr>
        <w:ind w:left="6117" w:hanging="360"/>
      </w:pPr>
      <w:rPr>
        <w:rFonts w:ascii="Symbol" w:hAnsi="Symbol" w:hint="default"/>
      </w:rPr>
    </w:lvl>
    <w:lvl w:ilvl="7" w:tplc="04150003" w:tentative="1">
      <w:start w:val="1"/>
      <w:numFmt w:val="bullet"/>
      <w:lvlText w:val="o"/>
      <w:lvlJc w:val="left"/>
      <w:pPr>
        <w:ind w:left="6837" w:hanging="360"/>
      </w:pPr>
      <w:rPr>
        <w:rFonts w:ascii="Courier New" w:hAnsi="Courier New" w:cs="Courier New" w:hint="default"/>
      </w:rPr>
    </w:lvl>
    <w:lvl w:ilvl="8" w:tplc="04150005" w:tentative="1">
      <w:start w:val="1"/>
      <w:numFmt w:val="bullet"/>
      <w:lvlText w:val=""/>
      <w:lvlJc w:val="left"/>
      <w:pPr>
        <w:ind w:left="7557" w:hanging="360"/>
      </w:pPr>
      <w:rPr>
        <w:rFonts w:ascii="Wingdings" w:hAnsi="Wingdings" w:hint="default"/>
      </w:rPr>
    </w:lvl>
  </w:abstractNum>
  <w:abstractNum w:abstractNumId="19" w15:restartNumberingAfterBreak="0">
    <w:nsid w:val="20FB7667"/>
    <w:multiLevelType w:val="hybridMultilevel"/>
    <w:tmpl w:val="36E2DB04"/>
    <w:lvl w:ilvl="0" w:tplc="04150017">
      <w:start w:val="1"/>
      <w:numFmt w:val="lowerLetter"/>
      <w:lvlText w:val="%1)"/>
      <w:lvlJc w:val="left"/>
      <w:pPr>
        <w:ind w:left="731" w:hanging="360"/>
      </w:pPr>
    </w:lvl>
    <w:lvl w:ilvl="1" w:tplc="36EA040E">
      <w:start w:val="1"/>
      <w:numFmt w:val="decimal"/>
      <w:lvlText w:val="%2."/>
      <w:lvlJc w:val="left"/>
      <w:pPr>
        <w:ind w:left="1451" w:hanging="360"/>
      </w:pPr>
      <w:rPr>
        <w:rFonts w:hint="default"/>
      </w:rPr>
    </w:lvl>
    <w:lvl w:ilvl="2" w:tplc="0415001B" w:tentative="1">
      <w:start w:val="1"/>
      <w:numFmt w:val="lowerRoman"/>
      <w:lvlText w:val="%3."/>
      <w:lvlJc w:val="right"/>
      <w:pPr>
        <w:ind w:left="2171" w:hanging="180"/>
      </w:pPr>
    </w:lvl>
    <w:lvl w:ilvl="3" w:tplc="0415000F" w:tentative="1">
      <w:start w:val="1"/>
      <w:numFmt w:val="decimal"/>
      <w:lvlText w:val="%4."/>
      <w:lvlJc w:val="left"/>
      <w:pPr>
        <w:ind w:left="2891" w:hanging="360"/>
      </w:pPr>
    </w:lvl>
    <w:lvl w:ilvl="4" w:tplc="04150019" w:tentative="1">
      <w:start w:val="1"/>
      <w:numFmt w:val="lowerLetter"/>
      <w:lvlText w:val="%5."/>
      <w:lvlJc w:val="left"/>
      <w:pPr>
        <w:ind w:left="3611" w:hanging="360"/>
      </w:pPr>
    </w:lvl>
    <w:lvl w:ilvl="5" w:tplc="0415001B" w:tentative="1">
      <w:start w:val="1"/>
      <w:numFmt w:val="lowerRoman"/>
      <w:lvlText w:val="%6."/>
      <w:lvlJc w:val="right"/>
      <w:pPr>
        <w:ind w:left="4331" w:hanging="180"/>
      </w:pPr>
    </w:lvl>
    <w:lvl w:ilvl="6" w:tplc="0415000F" w:tentative="1">
      <w:start w:val="1"/>
      <w:numFmt w:val="decimal"/>
      <w:lvlText w:val="%7."/>
      <w:lvlJc w:val="left"/>
      <w:pPr>
        <w:ind w:left="5051" w:hanging="360"/>
      </w:pPr>
    </w:lvl>
    <w:lvl w:ilvl="7" w:tplc="04150019" w:tentative="1">
      <w:start w:val="1"/>
      <w:numFmt w:val="lowerLetter"/>
      <w:lvlText w:val="%8."/>
      <w:lvlJc w:val="left"/>
      <w:pPr>
        <w:ind w:left="5771" w:hanging="360"/>
      </w:pPr>
    </w:lvl>
    <w:lvl w:ilvl="8" w:tplc="0415001B" w:tentative="1">
      <w:start w:val="1"/>
      <w:numFmt w:val="lowerRoman"/>
      <w:lvlText w:val="%9."/>
      <w:lvlJc w:val="right"/>
      <w:pPr>
        <w:ind w:left="6491" w:hanging="180"/>
      </w:pPr>
    </w:lvl>
  </w:abstractNum>
  <w:abstractNum w:abstractNumId="20" w15:restartNumberingAfterBreak="0">
    <w:nsid w:val="251964F8"/>
    <w:multiLevelType w:val="hybridMultilevel"/>
    <w:tmpl w:val="1A56C70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29206954"/>
    <w:multiLevelType w:val="multilevel"/>
    <w:tmpl w:val="0415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2" w15:restartNumberingAfterBreak="0">
    <w:nsid w:val="2C1B3B27"/>
    <w:multiLevelType w:val="hybridMultilevel"/>
    <w:tmpl w:val="F28ED9A4"/>
    <w:lvl w:ilvl="0" w:tplc="0415000B">
      <w:start w:val="1"/>
      <w:numFmt w:val="bullet"/>
      <w:lvlText w:val=""/>
      <w:lvlJc w:val="left"/>
      <w:pPr>
        <w:ind w:left="1647" w:hanging="360"/>
      </w:pPr>
      <w:rPr>
        <w:rFonts w:ascii="Wingdings" w:hAnsi="Wingdings" w:hint="default"/>
      </w:rPr>
    </w:lvl>
    <w:lvl w:ilvl="1" w:tplc="04150003" w:tentative="1">
      <w:start w:val="1"/>
      <w:numFmt w:val="bullet"/>
      <w:lvlText w:val="o"/>
      <w:lvlJc w:val="left"/>
      <w:pPr>
        <w:ind w:left="2367" w:hanging="360"/>
      </w:pPr>
      <w:rPr>
        <w:rFonts w:ascii="Courier New" w:hAnsi="Courier New" w:cs="Courier New" w:hint="default"/>
      </w:rPr>
    </w:lvl>
    <w:lvl w:ilvl="2" w:tplc="04150005" w:tentative="1">
      <w:start w:val="1"/>
      <w:numFmt w:val="bullet"/>
      <w:lvlText w:val=""/>
      <w:lvlJc w:val="left"/>
      <w:pPr>
        <w:ind w:left="3087" w:hanging="360"/>
      </w:pPr>
      <w:rPr>
        <w:rFonts w:ascii="Wingdings" w:hAnsi="Wingdings" w:hint="default"/>
      </w:rPr>
    </w:lvl>
    <w:lvl w:ilvl="3" w:tplc="04150001" w:tentative="1">
      <w:start w:val="1"/>
      <w:numFmt w:val="bullet"/>
      <w:lvlText w:val=""/>
      <w:lvlJc w:val="left"/>
      <w:pPr>
        <w:ind w:left="3807" w:hanging="360"/>
      </w:pPr>
      <w:rPr>
        <w:rFonts w:ascii="Symbol" w:hAnsi="Symbol" w:hint="default"/>
      </w:rPr>
    </w:lvl>
    <w:lvl w:ilvl="4" w:tplc="04150003" w:tentative="1">
      <w:start w:val="1"/>
      <w:numFmt w:val="bullet"/>
      <w:lvlText w:val="o"/>
      <w:lvlJc w:val="left"/>
      <w:pPr>
        <w:ind w:left="4527" w:hanging="360"/>
      </w:pPr>
      <w:rPr>
        <w:rFonts w:ascii="Courier New" w:hAnsi="Courier New" w:cs="Courier New" w:hint="default"/>
      </w:rPr>
    </w:lvl>
    <w:lvl w:ilvl="5" w:tplc="04150005" w:tentative="1">
      <w:start w:val="1"/>
      <w:numFmt w:val="bullet"/>
      <w:lvlText w:val=""/>
      <w:lvlJc w:val="left"/>
      <w:pPr>
        <w:ind w:left="5247" w:hanging="360"/>
      </w:pPr>
      <w:rPr>
        <w:rFonts w:ascii="Wingdings" w:hAnsi="Wingdings" w:hint="default"/>
      </w:rPr>
    </w:lvl>
    <w:lvl w:ilvl="6" w:tplc="04150001" w:tentative="1">
      <w:start w:val="1"/>
      <w:numFmt w:val="bullet"/>
      <w:lvlText w:val=""/>
      <w:lvlJc w:val="left"/>
      <w:pPr>
        <w:ind w:left="5967" w:hanging="360"/>
      </w:pPr>
      <w:rPr>
        <w:rFonts w:ascii="Symbol" w:hAnsi="Symbol" w:hint="default"/>
      </w:rPr>
    </w:lvl>
    <w:lvl w:ilvl="7" w:tplc="04150003" w:tentative="1">
      <w:start w:val="1"/>
      <w:numFmt w:val="bullet"/>
      <w:lvlText w:val="o"/>
      <w:lvlJc w:val="left"/>
      <w:pPr>
        <w:ind w:left="6687" w:hanging="360"/>
      </w:pPr>
      <w:rPr>
        <w:rFonts w:ascii="Courier New" w:hAnsi="Courier New" w:cs="Courier New" w:hint="default"/>
      </w:rPr>
    </w:lvl>
    <w:lvl w:ilvl="8" w:tplc="04150005" w:tentative="1">
      <w:start w:val="1"/>
      <w:numFmt w:val="bullet"/>
      <w:lvlText w:val=""/>
      <w:lvlJc w:val="left"/>
      <w:pPr>
        <w:ind w:left="7407" w:hanging="360"/>
      </w:pPr>
      <w:rPr>
        <w:rFonts w:ascii="Wingdings" w:hAnsi="Wingdings" w:hint="default"/>
      </w:rPr>
    </w:lvl>
  </w:abstractNum>
  <w:abstractNum w:abstractNumId="23" w15:restartNumberingAfterBreak="0">
    <w:nsid w:val="2CBA1217"/>
    <w:multiLevelType w:val="hybridMultilevel"/>
    <w:tmpl w:val="6C00C1AC"/>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4" w15:restartNumberingAfterBreak="0">
    <w:nsid w:val="328D19BB"/>
    <w:multiLevelType w:val="hybridMultilevel"/>
    <w:tmpl w:val="F8C400D6"/>
    <w:lvl w:ilvl="0" w:tplc="5B80D98C">
      <w:start w:val="1"/>
      <w:numFmt w:val="decimal"/>
      <w:lvlText w:val="%1)"/>
      <w:lvlJc w:val="left"/>
      <w:pPr>
        <w:ind w:left="720" w:hanging="360"/>
      </w:pPr>
      <w:rPr>
        <w:rFonts w:hint="default"/>
        <w:color w:val="auto"/>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5" w15:restartNumberingAfterBreak="0">
    <w:nsid w:val="34DA5DC6"/>
    <w:multiLevelType w:val="hybridMultilevel"/>
    <w:tmpl w:val="DEA894F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364A62D4"/>
    <w:multiLevelType w:val="hybridMultilevel"/>
    <w:tmpl w:val="6EE4B3E6"/>
    <w:lvl w:ilvl="0" w:tplc="0415000B">
      <w:start w:val="1"/>
      <w:numFmt w:val="bullet"/>
      <w:lvlText w:val=""/>
      <w:lvlJc w:val="left"/>
      <w:pPr>
        <w:ind w:left="1440" w:hanging="360"/>
      </w:pPr>
      <w:rPr>
        <w:rFonts w:ascii="Wingdings" w:hAnsi="Wingdings"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27" w15:restartNumberingAfterBreak="0">
    <w:nsid w:val="371A30D9"/>
    <w:multiLevelType w:val="hybridMultilevel"/>
    <w:tmpl w:val="FD680E1E"/>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38043EA3"/>
    <w:multiLevelType w:val="hybridMultilevel"/>
    <w:tmpl w:val="366E9722"/>
    <w:lvl w:ilvl="0" w:tplc="0415000F">
      <w:start w:val="1"/>
      <w:numFmt w:val="decimal"/>
      <w:lvlText w:val="%1."/>
      <w:lvlJc w:val="left"/>
      <w:pPr>
        <w:ind w:left="644"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3F736E1E"/>
    <w:multiLevelType w:val="hybridMultilevel"/>
    <w:tmpl w:val="1A56C70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3FD80B6B"/>
    <w:multiLevelType w:val="hybridMultilevel"/>
    <w:tmpl w:val="CE0AC9CA"/>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1" w15:restartNumberingAfterBreak="0">
    <w:nsid w:val="41E82B9A"/>
    <w:multiLevelType w:val="hybridMultilevel"/>
    <w:tmpl w:val="0242D760"/>
    <w:lvl w:ilvl="0" w:tplc="0415000B">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2" w15:restartNumberingAfterBreak="0">
    <w:nsid w:val="43F66ADE"/>
    <w:multiLevelType w:val="hybridMultilevel"/>
    <w:tmpl w:val="14D447EA"/>
    <w:lvl w:ilvl="0" w:tplc="04150005">
      <w:start w:val="1"/>
      <w:numFmt w:val="bullet"/>
      <w:lvlText w:val=""/>
      <w:lvlJc w:val="left"/>
      <w:pPr>
        <w:ind w:left="1146" w:hanging="360"/>
      </w:pPr>
      <w:rPr>
        <w:rFonts w:ascii="Wingdings" w:hAnsi="Wingdings" w:hint="default"/>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33" w15:restartNumberingAfterBreak="0">
    <w:nsid w:val="48896624"/>
    <w:multiLevelType w:val="hybridMultilevel"/>
    <w:tmpl w:val="7D382F34"/>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15:restartNumberingAfterBreak="0">
    <w:nsid w:val="49AD2B66"/>
    <w:multiLevelType w:val="hybridMultilevel"/>
    <w:tmpl w:val="2A926A48"/>
    <w:lvl w:ilvl="0" w:tplc="04150001">
      <w:start w:val="1"/>
      <w:numFmt w:val="bullet"/>
      <w:lvlText w:val=""/>
      <w:lvlJc w:val="left"/>
      <w:pPr>
        <w:ind w:left="927" w:hanging="360"/>
      </w:pPr>
      <w:rPr>
        <w:rFonts w:ascii="Symbol" w:hAnsi="Symbol" w:hint="default"/>
      </w:rPr>
    </w:lvl>
    <w:lvl w:ilvl="1" w:tplc="04150003" w:tentative="1">
      <w:start w:val="1"/>
      <w:numFmt w:val="bullet"/>
      <w:lvlText w:val="o"/>
      <w:lvlJc w:val="left"/>
      <w:pPr>
        <w:ind w:left="1647" w:hanging="360"/>
      </w:pPr>
      <w:rPr>
        <w:rFonts w:ascii="Courier New" w:hAnsi="Courier New" w:cs="Courier New" w:hint="default"/>
      </w:rPr>
    </w:lvl>
    <w:lvl w:ilvl="2" w:tplc="04150005" w:tentative="1">
      <w:start w:val="1"/>
      <w:numFmt w:val="bullet"/>
      <w:lvlText w:val=""/>
      <w:lvlJc w:val="left"/>
      <w:pPr>
        <w:ind w:left="2367" w:hanging="360"/>
      </w:pPr>
      <w:rPr>
        <w:rFonts w:ascii="Wingdings" w:hAnsi="Wingdings" w:hint="default"/>
      </w:rPr>
    </w:lvl>
    <w:lvl w:ilvl="3" w:tplc="04150001" w:tentative="1">
      <w:start w:val="1"/>
      <w:numFmt w:val="bullet"/>
      <w:lvlText w:val=""/>
      <w:lvlJc w:val="left"/>
      <w:pPr>
        <w:ind w:left="3087" w:hanging="360"/>
      </w:pPr>
      <w:rPr>
        <w:rFonts w:ascii="Symbol" w:hAnsi="Symbol" w:hint="default"/>
      </w:rPr>
    </w:lvl>
    <w:lvl w:ilvl="4" w:tplc="04150003" w:tentative="1">
      <w:start w:val="1"/>
      <w:numFmt w:val="bullet"/>
      <w:lvlText w:val="o"/>
      <w:lvlJc w:val="left"/>
      <w:pPr>
        <w:ind w:left="3807" w:hanging="360"/>
      </w:pPr>
      <w:rPr>
        <w:rFonts w:ascii="Courier New" w:hAnsi="Courier New" w:cs="Courier New" w:hint="default"/>
      </w:rPr>
    </w:lvl>
    <w:lvl w:ilvl="5" w:tplc="04150005" w:tentative="1">
      <w:start w:val="1"/>
      <w:numFmt w:val="bullet"/>
      <w:lvlText w:val=""/>
      <w:lvlJc w:val="left"/>
      <w:pPr>
        <w:ind w:left="4527" w:hanging="360"/>
      </w:pPr>
      <w:rPr>
        <w:rFonts w:ascii="Wingdings" w:hAnsi="Wingdings" w:hint="default"/>
      </w:rPr>
    </w:lvl>
    <w:lvl w:ilvl="6" w:tplc="04150001" w:tentative="1">
      <w:start w:val="1"/>
      <w:numFmt w:val="bullet"/>
      <w:lvlText w:val=""/>
      <w:lvlJc w:val="left"/>
      <w:pPr>
        <w:ind w:left="5247" w:hanging="360"/>
      </w:pPr>
      <w:rPr>
        <w:rFonts w:ascii="Symbol" w:hAnsi="Symbol" w:hint="default"/>
      </w:rPr>
    </w:lvl>
    <w:lvl w:ilvl="7" w:tplc="04150003" w:tentative="1">
      <w:start w:val="1"/>
      <w:numFmt w:val="bullet"/>
      <w:lvlText w:val="o"/>
      <w:lvlJc w:val="left"/>
      <w:pPr>
        <w:ind w:left="5967" w:hanging="360"/>
      </w:pPr>
      <w:rPr>
        <w:rFonts w:ascii="Courier New" w:hAnsi="Courier New" w:cs="Courier New" w:hint="default"/>
      </w:rPr>
    </w:lvl>
    <w:lvl w:ilvl="8" w:tplc="04150005" w:tentative="1">
      <w:start w:val="1"/>
      <w:numFmt w:val="bullet"/>
      <w:lvlText w:val=""/>
      <w:lvlJc w:val="left"/>
      <w:pPr>
        <w:ind w:left="6687" w:hanging="360"/>
      </w:pPr>
      <w:rPr>
        <w:rFonts w:ascii="Wingdings" w:hAnsi="Wingdings" w:hint="default"/>
      </w:rPr>
    </w:lvl>
  </w:abstractNum>
  <w:abstractNum w:abstractNumId="35" w15:restartNumberingAfterBreak="0">
    <w:nsid w:val="51213137"/>
    <w:multiLevelType w:val="hybridMultilevel"/>
    <w:tmpl w:val="96F4BBC8"/>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15:restartNumberingAfterBreak="0">
    <w:nsid w:val="55BF3D23"/>
    <w:multiLevelType w:val="hybridMultilevel"/>
    <w:tmpl w:val="61B27FE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7" w15:restartNumberingAfterBreak="0">
    <w:nsid w:val="56C87B11"/>
    <w:multiLevelType w:val="hybridMultilevel"/>
    <w:tmpl w:val="398277B0"/>
    <w:lvl w:ilvl="0" w:tplc="DE364022">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15:restartNumberingAfterBreak="0">
    <w:nsid w:val="56D03285"/>
    <w:multiLevelType w:val="hybridMultilevel"/>
    <w:tmpl w:val="511AEAC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15:restartNumberingAfterBreak="0">
    <w:nsid w:val="58237446"/>
    <w:multiLevelType w:val="hybridMultilevel"/>
    <w:tmpl w:val="E760E84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15:restartNumberingAfterBreak="0">
    <w:nsid w:val="59585DBC"/>
    <w:multiLevelType w:val="hybridMultilevel"/>
    <w:tmpl w:val="86BA1592"/>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1" w15:restartNumberingAfterBreak="0">
    <w:nsid w:val="59816F5E"/>
    <w:multiLevelType w:val="hybridMultilevel"/>
    <w:tmpl w:val="D780CACA"/>
    <w:lvl w:ilvl="0" w:tplc="92C8B11A">
      <w:start w:val="1"/>
      <w:numFmt w:val="decimal"/>
      <w:lvlText w:val="%1)"/>
      <w:lvlJc w:val="left"/>
      <w:pPr>
        <w:ind w:left="360" w:hanging="360"/>
      </w:pPr>
      <w:rPr>
        <w:b w:val="0"/>
        <w:strike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2" w15:restartNumberingAfterBreak="0">
    <w:nsid w:val="5B0F2332"/>
    <w:multiLevelType w:val="hybridMultilevel"/>
    <w:tmpl w:val="C06A19E0"/>
    <w:lvl w:ilvl="0" w:tplc="04150011">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3" w15:restartNumberingAfterBreak="0">
    <w:nsid w:val="5CE34232"/>
    <w:multiLevelType w:val="hybridMultilevel"/>
    <w:tmpl w:val="7602BE0C"/>
    <w:lvl w:ilvl="0" w:tplc="04150005">
      <w:start w:val="1"/>
      <w:numFmt w:val="bullet"/>
      <w:lvlText w:val=""/>
      <w:lvlJc w:val="left"/>
      <w:pPr>
        <w:ind w:left="1130" w:hanging="360"/>
      </w:pPr>
      <w:rPr>
        <w:rFonts w:ascii="Wingdings" w:hAnsi="Wingdings" w:hint="default"/>
      </w:rPr>
    </w:lvl>
    <w:lvl w:ilvl="1" w:tplc="04150003" w:tentative="1">
      <w:start w:val="1"/>
      <w:numFmt w:val="bullet"/>
      <w:lvlText w:val="o"/>
      <w:lvlJc w:val="left"/>
      <w:pPr>
        <w:ind w:left="1850" w:hanging="360"/>
      </w:pPr>
      <w:rPr>
        <w:rFonts w:ascii="Courier New" w:hAnsi="Courier New" w:cs="Courier New" w:hint="default"/>
      </w:rPr>
    </w:lvl>
    <w:lvl w:ilvl="2" w:tplc="04150005" w:tentative="1">
      <w:start w:val="1"/>
      <w:numFmt w:val="bullet"/>
      <w:lvlText w:val=""/>
      <w:lvlJc w:val="left"/>
      <w:pPr>
        <w:ind w:left="2570" w:hanging="360"/>
      </w:pPr>
      <w:rPr>
        <w:rFonts w:ascii="Wingdings" w:hAnsi="Wingdings" w:hint="default"/>
      </w:rPr>
    </w:lvl>
    <w:lvl w:ilvl="3" w:tplc="04150001" w:tentative="1">
      <w:start w:val="1"/>
      <w:numFmt w:val="bullet"/>
      <w:lvlText w:val=""/>
      <w:lvlJc w:val="left"/>
      <w:pPr>
        <w:ind w:left="3290" w:hanging="360"/>
      </w:pPr>
      <w:rPr>
        <w:rFonts w:ascii="Symbol" w:hAnsi="Symbol" w:hint="default"/>
      </w:rPr>
    </w:lvl>
    <w:lvl w:ilvl="4" w:tplc="04150003" w:tentative="1">
      <w:start w:val="1"/>
      <w:numFmt w:val="bullet"/>
      <w:lvlText w:val="o"/>
      <w:lvlJc w:val="left"/>
      <w:pPr>
        <w:ind w:left="4010" w:hanging="360"/>
      </w:pPr>
      <w:rPr>
        <w:rFonts w:ascii="Courier New" w:hAnsi="Courier New" w:cs="Courier New" w:hint="default"/>
      </w:rPr>
    </w:lvl>
    <w:lvl w:ilvl="5" w:tplc="04150005" w:tentative="1">
      <w:start w:val="1"/>
      <w:numFmt w:val="bullet"/>
      <w:lvlText w:val=""/>
      <w:lvlJc w:val="left"/>
      <w:pPr>
        <w:ind w:left="4730" w:hanging="360"/>
      </w:pPr>
      <w:rPr>
        <w:rFonts w:ascii="Wingdings" w:hAnsi="Wingdings" w:hint="default"/>
      </w:rPr>
    </w:lvl>
    <w:lvl w:ilvl="6" w:tplc="04150001" w:tentative="1">
      <w:start w:val="1"/>
      <w:numFmt w:val="bullet"/>
      <w:lvlText w:val=""/>
      <w:lvlJc w:val="left"/>
      <w:pPr>
        <w:ind w:left="5450" w:hanging="360"/>
      </w:pPr>
      <w:rPr>
        <w:rFonts w:ascii="Symbol" w:hAnsi="Symbol" w:hint="default"/>
      </w:rPr>
    </w:lvl>
    <w:lvl w:ilvl="7" w:tplc="04150003" w:tentative="1">
      <w:start w:val="1"/>
      <w:numFmt w:val="bullet"/>
      <w:lvlText w:val="o"/>
      <w:lvlJc w:val="left"/>
      <w:pPr>
        <w:ind w:left="6170" w:hanging="360"/>
      </w:pPr>
      <w:rPr>
        <w:rFonts w:ascii="Courier New" w:hAnsi="Courier New" w:cs="Courier New" w:hint="default"/>
      </w:rPr>
    </w:lvl>
    <w:lvl w:ilvl="8" w:tplc="04150005" w:tentative="1">
      <w:start w:val="1"/>
      <w:numFmt w:val="bullet"/>
      <w:lvlText w:val=""/>
      <w:lvlJc w:val="left"/>
      <w:pPr>
        <w:ind w:left="6890" w:hanging="360"/>
      </w:pPr>
      <w:rPr>
        <w:rFonts w:ascii="Wingdings" w:hAnsi="Wingdings" w:hint="default"/>
      </w:rPr>
    </w:lvl>
  </w:abstractNum>
  <w:abstractNum w:abstractNumId="44" w15:restartNumberingAfterBreak="0">
    <w:nsid w:val="5CE762B3"/>
    <w:multiLevelType w:val="hybridMultilevel"/>
    <w:tmpl w:val="ABDA760A"/>
    <w:lvl w:ilvl="0" w:tplc="04150005">
      <w:start w:val="1"/>
      <w:numFmt w:val="bullet"/>
      <w:lvlText w:val=""/>
      <w:lvlJc w:val="left"/>
      <w:pPr>
        <w:ind w:left="1309" w:hanging="360"/>
      </w:pPr>
      <w:rPr>
        <w:rFonts w:ascii="Wingdings" w:hAnsi="Wingdings" w:hint="default"/>
      </w:rPr>
    </w:lvl>
    <w:lvl w:ilvl="1" w:tplc="04150003" w:tentative="1">
      <w:start w:val="1"/>
      <w:numFmt w:val="bullet"/>
      <w:lvlText w:val="o"/>
      <w:lvlJc w:val="left"/>
      <w:pPr>
        <w:ind w:left="2029" w:hanging="360"/>
      </w:pPr>
      <w:rPr>
        <w:rFonts w:ascii="Courier New" w:hAnsi="Courier New" w:cs="Courier New" w:hint="default"/>
      </w:rPr>
    </w:lvl>
    <w:lvl w:ilvl="2" w:tplc="04150005" w:tentative="1">
      <w:start w:val="1"/>
      <w:numFmt w:val="bullet"/>
      <w:lvlText w:val=""/>
      <w:lvlJc w:val="left"/>
      <w:pPr>
        <w:ind w:left="2749" w:hanging="360"/>
      </w:pPr>
      <w:rPr>
        <w:rFonts w:ascii="Wingdings" w:hAnsi="Wingdings" w:hint="default"/>
      </w:rPr>
    </w:lvl>
    <w:lvl w:ilvl="3" w:tplc="04150001" w:tentative="1">
      <w:start w:val="1"/>
      <w:numFmt w:val="bullet"/>
      <w:lvlText w:val=""/>
      <w:lvlJc w:val="left"/>
      <w:pPr>
        <w:ind w:left="3469" w:hanging="360"/>
      </w:pPr>
      <w:rPr>
        <w:rFonts w:ascii="Symbol" w:hAnsi="Symbol" w:hint="default"/>
      </w:rPr>
    </w:lvl>
    <w:lvl w:ilvl="4" w:tplc="04150003" w:tentative="1">
      <w:start w:val="1"/>
      <w:numFmt w:val="bullet"/>
      <w:lvlText w:val="o"/>
      <w:lvlJc w:val="left"/>
      <w:pPr>
        <w:ind w:left="4189" w:hanging="360"/>
      </w:pPr>
      <w:rPr>
        <w:rFonts w:ascii="Courier New" w:hAnsi="Courier New" w:cs="Courier New" w:hint="default"/>
      </w:rPr>
    </w:lvl>
    <w:lvl w:ilvl="5" w:tplc="04150005" w:tentative="1">
      <w:start w:val="1"/>
      <w:numFmt w:val="bullet"/>
      <w:lvlText w:val=""/>
      <w:lvlJc w:val="left"/>
      <w:pPr>
        <w:ind w:left="4909" w:hanging="360"/>
      </w:pPr>
      <w:rPr>
        <w:rFonts w:ascii="Wingdings" w:hAnsi="Wingdings" w:hint="default"/>
      </w:rPr>
    </w:lvl>
    <w:lvl w:ilvl="6" w:tplc="04150001" w:tentative="1">
      <w:start w:val="1"/>
      <w:numFmt w:val="bullet"/>
      <w:lvlText w:val=""/>
      <w:lvlJc w:val="left"/>
      <w:pPr>
        <w:ind w:left="5629" w:hanging="360"/>
      </w:pPr>
      <w:rPr>
        <w:rFonts w:ascii="Symbol" w:hAnsi="Symbol" w:hint="default"/>
      </w:rPr>
    </w:lvl>
    <w:lvl w:ilvl="7" w:tplc="04150003" w:tentative="1">
      <w:start w:val="1"/>
      <w:numFmt w:val="bullet"/>
      <w:lvlText w:val="o"/>
      <w:lvlJc w:val="left"/>
      <w:pPr>
        <w:ind w:left="6349" w:hanging="360"/>
      </w:pPr>
      <w:rPr>
        <w:rFonts w:ascii="Courier New" w:hAnsi="Courier New" w:cs="Courier New" w:hint="default"/>
      </w:rPr>
    </w:lvl>
    <w:lvl w:ilvl="8" w:tplc="04150005" w:tentative="1">
      <w:start w:val="1"/>
      <w:numFmt w:val="bullet"/>
      <w:lvlText w:val=""/>
      <w:lvlJc w:val="left"/>
      <w:pPr>
        <w:ind w:left="7069" w:hanging="360"/>
      </w:pPr>
      <w:rPr>
        <w:rFonts w:ascii="Wingdings" w:hAnsi="Wingdings" w:hint="default"/>
      </w:rPr>
    </w:lvl>
  </w:abstractNum>
  <w:abstractNum w:abstractNumId="45" w15:restartNumberingAfterBreak="0">
    <w:nsid w:val="63CB3582"/>
    <w:multiLevelType w:val="hybridMultilevel"/>
    <w:tmpl w:val="C7882F78"/>
    <w:lvl w:ilvl="0" w:tplc="04150005">
      <w:start w:val="1"/>
      <w:numFmt w:val="bullet"/>
      <w:lvlText w:val=""/>
      <w:lvlJc w:val="left"/>
      <w:pPr>
        <w:ind w:left="360" w:hanging="360"/>
      </w:pPr>
      <w:rPr>
        <w:rFonts w:ascii="Wingdings" w:hAnsi="Wingdings" w:hint="default"/>
      </w:rPr>
    </w:lvl>
    <w:lvl w:ilvl="1" w:tplc="FFFFFFFF">
      <w:start w:val="1"/>
      <w:numFmt w:val="decimal"/>
      <w:lvlText w:val="%2."/>
      <w:lvlJc w:val="left"/>
      <w:pPr>
        <w:ind w:left="1080" w:hanging="360"/>
      </w:pPr>
      <w:rPr>
        <w:rFonts w:hint="default"/>
      </w:rPr>
    </w:lvl>
    <w:lvl w:ilvl="2" w:tplc="04150011">
      <w:start w:val="1"/>
      <w:numFmt w:val="decimal"/>
      <w:lvlText w:val="%3)"/>
      <w:lvlJc w:val="left"/>
      <w:pPr>
        <w:ind w:left="1980" w:hanging="360"/>
      </w:pPr>
      <w:rPr>
        <w:rFonts w:hint="default"/>
      </w:r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46" w15:restartNumberingAfterBreak="0">
    <w:nsid w:val="678D6B03"/>
    <w:multiLevelType w:val="hybridMultilevel"/>
    <w:tmpl w:val="F90C03FE"/>
    <w:lvl w:ilvl="0" w:tplc="04150011">
      <w:start w:val="1"/>
      <w:numFmt w:val="decimal"/>
      <w:lvlText w:val="%1)"/>
      <w:lvlJc w:val="left"/>
      <w:pPr>
        <w:ind w:left="491" w:hanging="360"/>
      </w:pPr>
    </w:lvl>
    <w:lvl w:ilvl="1" w:tplc="FFFFFFFF">
      <w:start w:val="1"/>
      <w:numFmt w:val="lowerLetter"/>
      <w:lvlText w:val="%2)"/>
      <w:lvlJc w:val="left"/>
      <w:pPr>
        <w:ind w:left="1211" w:hanging="360"/>
      </w:pPr>
      <w:rPr>
        <w:rFonts w:hint="default"/>
      </w:rPr>
    </w:lvl>
    <w:lvl w:ilvl="2" w:tplc="FFFFFFFF" w:tentative="1">
      <w:start w:val="1"/>
      <w:numFmt w:val="lowerRoman"/>
      <w:lvlText w:val="%3."/>
      <w:lvlJc w:val="right"/>
      <w:pPr>
        <w:ind w:left="1931" w:hanging="180"/>
      </w:pPr>
    </w:lvl>
    <w:lvl w:ilvl="3" w:tplc="FFFFFFFF" w:tentative="1">
      <w:start w:val="1"/>
      <w:numFmt w:val="decimal"/>
      <w:lvlText w:val="%4."/>
      <w:lvlJc w:val="left"/>
      <w:pPr>
        <w:ind w:left="2651" w:hanging="360"/>
      </w:pPr>
    </w:lvl>
    <w:lvl w:ilvl="4" w:tplc="FFFFFFFF" w:tentative="1">
      <w:start w:val="1"/>
      <w:numFmt w:val="lowerLetter"/>
      <w:lvlText w:val="%5."/>
      <w:lvlJc w:val="left"/>
      <w:pPr>
        <w:ind w:left="3371" w:hanging="360"/>
      </w:pPr>
    </w:lvl>
    <w:lvl w:ilvl="5" w:tplc="FFFFFFFF" w:tentative="1">
      <w:start w:val="1"/>
      <w:numFmt w:val="lowerRoman"/>
      <w:lvlText w:val="%6."/>
      <w:lvlJc w:val="right"/>
      <w:pPr>
        <w:ind w:left="4091" w:hanging="180"/>
      </w:pPr>
    </w:lvl>
    <w:lvl w:ilvl="6" w:tplc="FFFFFFFF" w:tentative="1">
      <w:start w:val="1"/>
      <w:numFmt w:val="decimal"/>
      <w:lvlText w:val="%7."/>
      <w:lvlJc w:val="left"/>
      <w:pPr>
        <w:ind w:left="4811" w:hanging="360"/>
      </w:pPr>
    </w:lvl>
    <w:lvl w:ilvl="7" w:tplc="FFFFFFFF" w:tentative="1">
      <w:start w:val="1"/>
      <w:numFmt w:val="lowerLetter"/>
      <w:lvlText w:val="%8."/>
      <w:lvlJc w:val="left"/>
      <w:pPr>
        <w:ind w:left="5531" w:hanging="360"/>
      </w:pPr>
    </w:lvl>
    <w:lvl w:ilvl="8" w:tplc="FFFFFFFF" w:tentative="1">
      <w:start w:val="1"/>
      <w:numFmt w:val="lowerRoman"/>
      <w:lvlText w:val="%9."/>
      <w:lvlJc w:val="right"/>
      <w:pPr>
        <w:ind w:left="6251" w:hanging="180"/>
      </w:pPr>
    </w:lvl>
  </w:abstractNum>
  <w:abstractNum w:abstractNumId="47" w15:restartNumberingAfterBreak="0">
    <w:nsid w:val="693C658A"/>
    <w:multiLevelType w:val="hybridMultilevel"/>
    <w:tmpl w:val="9DC4F1FE"/>
    <w:lvl w:ilvl="0" w:tplc="04150011">
      <w:start w:val="1"/>
      <w:numFmt w:val="decimal"/>
      <w:lvlText w:val="%1)"/>
      <w:lvlJc w:val="left"/>
      <w:pPr>
        <w:ind w:left="229" w:hanging="360"/>
      </w:pPr>
      <w:rPr>
        <w:b w:val="0"/>
        <w:bCs w:val="0"/>
      </w:rPr>
    </w:lvl>
    <w:lvl w:ilvl="1" w:tplc="FFFFFFFF">
      <w:start w:val="1"/>
      <w:numFmt w:val="decimal"/>
      <w:lvlText w:val="%2."/>
      <w:lvlJc w:val="left"/>
      <w:pPr>
        <w:ind w:left="949" w:hanging="360"/>
      </w:pPr>
      <w:rPr>
        <w:rFonts w:hint="default"/>
      </w:rPr>
    </w:lvl>
    <w:lvl w:ilvl="2" w:tplc="FFFFFFFF">
      <w:start w:val="1"/>
      <w:numFmt w:val="lowerLetter"/>
      <w:lvlText w:val="%3)"/>
      <w:lvlJc w:val="left"/>
      <w:pPr>
        <w:ind w:left="1849" w:hanging="360"/>
      </w:pPr>
      <w:rPr>
        <w:rFonts w:hint="default"/>
      </w:rPr>
    </w:lvl>
    <w:lvl w:ilvl="3" w:tplc="FFFFFFFF" w:tentative="1">
      <w:start w:val="1"/>
      <w:numFmt w:val="decimal"/>
      <w:lvlText w:val="%4."/>
      <w:lvlJc w:val="left"/>
      <w:pPr>
        <w:ind w:left="2389" w:hanging="360"/>
      </w:pPr>
    </w:lvl>
    <w:lvl w:ilvl="4" w:tplc="FFFFFFFF" w:tentative="1">
      <w:start w:val="1"/>
      <w:numFmt w:val="lowerLetter"/>
      <w:lvlText w:val="%5."/>
      <w:lvlJc w:val="left"/>
      <w:pPr>
        <w:ind w:left="3109" w:hanging="360"/>
      </w:pPr>
    </w:lvl>
    <w:lvl w:ilvl="5" w:tplc="FFFFFFFF" w:tentative="1">
      <w:start w:val="1"/>
      <w:numFmt w:val="lowerRoman"/>
      <w:lvlText w:val="%6."/>
      <w:lvlJc w:val="right"/>
      <w:pPr>
        <w:ind w:left="3829" w:hanging="180"/>
      </w:pPr>
    </w:lvl>
    <w:lvl w:ilvl="6" w:tplc="FFFFFFFF" w:tentative="1">
      <w:start w:val="1"/>
      <w:numFmt w:val="decimal"/>
      <w:lvlText w:val="%7."/>
      <w:lvlJc w:val="left"/>
      <w:pPr>
        <w:ind w:left="4549" w:hanging="360"/>
      </w:pPr>
    </w:lvl>
    <w:lvl w:ilvl="7" w:tplc="FFFFFFFF" w:tentative="1">
      <w:start w:val="1"/>
      <w:numFmt w:val="lowerLetter"/>
      <w:lvlText w:val="%8."/>
      <w:lvlJc w:val="left"/>
      <w:pPr>
        <w:ind w:left="5269" w:hanging="360"/>
      </w:pPr>
    </w:lvl>
    <w:lvl w:ilvl="8" w:tplc="FFFFFFFF" w:tentative="1">
      <w:start w:val="1"/>
      <w:numFmt w:val="lowerRoman"/>
      <w:lvlText w:val="%9."/>
      <w:lvlJc w:val="right"/>
      <w:pPr>
        <w:ind w:left="5989" w:hanging="180"/>
      </w:pPr>
    </w:lvl>
  </w:abstractNum>
  <w:abstractNum w:abstractNumId="48" w15:restartNumberingAfterBreak="0">
    <w:nsid w:val="695957F6"/>
    <w:multiLevelType w:val="hybridMultilevel"/>
    <w:tmpl w:val="D3BEC042"/>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9" w15:restartNumberingAfterBreak="0">
    <w:nsid w:val="69B22AA5"/>
    <w:multiLevelType w:val="hybridMultilevel"/>
    <w:tmpl w:val="ED161BD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0" w15:restartNumberingAfterBreak="0">
    <w:nsid w:val="6A8677FD"/>
    <w:multiLevelType w:val="hybridMultilevel"/>
    <w:tmpl w:val="D408D41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1" w15:restartNumberingAfterBreak="0">
    <w:nsid w:val="6B4D2C3F"/>
    <w:multiLevelType w:val="hybridMultilevel"/>
    <w:tmpl w:val="6A1406E4"/>
    <w:lvl w:ilvl="0" w:tplc="04150001">
      <w:start w:val="1"/>
      <w:numFmt w:val="bullet"/>
      <w:lvlText w:val=""/>
      <w:lvlJc w:val="left"/>
      <w:pPr>
        <w:ind w:left="928"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2" w15:restartNumberingAfterBreak="0">
    <w:nsid w:val="6B961A46"/>
    <w:multiLevelType w:val="hybridMultilevel"/>
    <w:tmpl w:val="640C8BCC"/>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3" w15:restartNumberingAfterBreak="0">
    <w:nsid w:val="6EF579E3"/>
    <w:multiLevelType w:val="hybridMultilevel"/>
    <w:tmpl w:val="86668C52"/>
    <w:lvl w:ilvl="0" w:tplc="0415000B">
      <w:start w:val="1"/>
      <w:numFmt w:val="bullet"/>
      <w:lvlText w:val=""/>
      <w:lvlJc w:val="left"/>
      <w:pPr>
        <w:ind w:left="1428" w:hanging="360"/>
      </w:pPr>
      <w:rPr>
        <w:rFonts w:ascii="Wingdings" w:hAnsi="Wingdings" w:hint="default"/>
      </w:rPr>
    </w:lvl>
    <w:lvl w:ilvl="1" w:tplc="04150003" w:tentative="1">
      <w:start w:val="1"/>
      <w:numFmt w:val="bullet"/>
      <w:lvlText w:val="o"/>
      <w:lvlJc w:val="left"/>
      <w:pPr>
        <w:ind w:left="2148" w:hanging="360"/>
      </w:pPr>
      <w:rPr>
        <w:rFonts w:ascii="Courier New" w:hAnsi="Courier New" w:cs="Courier New" w:hint="default"/>
      </w:rPr>
    </w:lvl>
    <w:lvl w:ilvl="2" w:tplc="04150005" w:tentative="1">
      <w:start w:val="1"/>
      <w:numFmt w:val="bullet"/>
      <w:lvlText w:val=""/>
      <w:lvlJc w:val="left"/>
      <w:pPr>
        <w:ind w:left="2868" w:hanging="360"/>
      </w:pPr>
      <w:rPr>
        <w:rFonts w:ascii="Wingdings" w:hAnsi="Wingdings" w:hint="default"/>
      </w:rPr>
    </w:lvl>
    <w:lvl w:ilvl="3" w:tplc="04150001" w:tentative="1">
      <w:start w:val="1"/>
      <w:numFmt w:val="bullet"/>
      <w:lvlText w:val=""/>
      <w:lvlJc w:val="left"/>
      <w:pPr>
        <w:ind w:left="3588" w:hanging="360"/>
      </w:pPr>
      <w:rPr>
        <w:rFonts w:ascii="Symbol" w:hAnsi="Symbol" w:hint="default"/>
      </w:rPr>
    </w:lvl>
    <w:lvl w:ilvl="4" w:tplc="04150003" w:tentative="1">
      <w:start w:val="1"/>
      <w:numFmt w:val="bullet"/>
      <w:lvlText w:val="o"/>
      <w:lvlJc w:val="left"/>
      <w:pPr>
        <w:ind w:left="4308" w:hanging="360"/>
      </w:pPr>
      <w:rPr>
        <w:rFonts w:ascii="Courier New" w:hAnsi="Courier New" w:cs="Courier New" w:hint="default"/>
      </w:rPr>
    </w:lvl>
    <w:lvl w:ilvl="5" w:tplc="04150005" w:tentative="1">
      <w:start w:val="1"/>
      <w:numFmt w:val="bullet"/>
      <w:lvlText w:val=""/>
      <w:lvlJc w:val="left"/>
      <w:pPr>
        <w:ind w:left="5028" w:hanging="360"/>
      </w:pPr>
      <w:rPr>
        <w:rFonts w:ascii="Wingdings" w:hAnsi="Wingdings" w:hint="default"/>
      </w:rPr>
    </w:lvl>
    <w:lvl w:ilvl="6" w:tplc="04150001" w:tentative="1">
      <w:start w:val="1"/>
      <w:numFmt w:val="bullet"/>
      <w:lvlText w:val=""/>
      <w:lvlJc w:val="left"/>
      <w:pPr>
        <w:ind w:left="5748" w:hanging="360"/>
      </w:pPr>
      <w:rPr>
        <w:rFonts w:ascii="Symbol" w:hAnsi="Symbol" w:hint="default"/>
      </w:rPr>
    </w:lvl>
    <w:lvl w:ilvl="7" w:tplc="04150003" w:tentative="1">
      <w:start w:val="1"/>
      <w:numFmt w:val="bullet"/>
      <w:lvlText w:val="o"/>
      <w:lvlJc w:val="left"/>
      <w:pPr>
        <w:ind w:left="6468" w:hanging="360"/>
      </w:pPr>
      <w:rPr>
        <w:rFonts w:ascii="Courier New" w:hAnsi="Courier New" w:cs="Courier New" w:hint="default"/>
      </w:rPr>
    </w:lvl>
    <w:lvl w:ilvl="8" w:tplc="04150005" w:tentative="1">
      <w:start w:val="1"/>
      <w:numFmt w:val="bullet"/>
      <w:lvlText w:val=""/>
      <w:lvlJc w:val="left"/>
      <w:pPr>
        <w:ind w:left="7188" w:hanging="360"/>
      </w:pPr>
      <w:rPr>
        <w:rFonts w:ascii="Wingdings" w:hAnsi="Wingdings" w:hint="default"/>
      </w:rPr>
    </w:lvl>
  </w:abstractNum>
  <w:abstractNum w:abstractNumId="54" w15:restartNumberingAfterBreak="0">
    <w:nsid w:val="6F376951"/>
    <w:multiLevelType w:val="hybridMultilevel"/>
    <w:tmpl w:val="D390DACA"/>
    <w:lvl w:ilvl="0" w:tplc="04150017">
      <w:start w:val="1"/>
      <w:numFmt w:val="lowerLetter"/>
      <w:lvlText w:val="%1)"/>
      <w:lvlJc w:val="left"/>
      <w:pPr>
        <w:ind w:left="742" w:hanging="360"/>
      </w:pPr>
      <w:rPr>
        <w:rFonts w:hint="default"/>
      </w:rPr>
    </w:lvl>
    <w:lvl w:ilvl="1" w:tplc="04150019">
      <w:start w:val="1"/>
      <w:numFmt w:val="lowerLetter"/>
      <w:lvlText w:val="%2."/>
      <w:lvlJc w:val="left"/>
      <w:pPr>
        <w:ind w:left="1462" w:hanging="360"/>
      </w:pPr>
    </w:lvl>
    <w:lvl w:ilvl="2" w:tplc="0415001B" w:tentative="1">
      <w:start w:val="1"/>
      <w:numFmt w:val="lowerRoman"/>
      <w:lvlText w:val="%3."/>
      <w:lvlJc w:val="right"/>
      <w:pPr>
        <w:ind w:left="2182" w:hanging="180"/>
      </w:pPr>
    </w:lvl>
    <w:lvl w:ilvl="3" w:tplc="0415000F" w:tentative="1">
      <w:start w:val="1"/>
      <w:numFmt w:val="decimal"/>
      <w:lvlText w:val="%4."/>
      <w:lvlJc w:val="left"/>
      <w:pPr>
        <w:ind w:left="2902" w:hanging="360"/>
      </w:pPr>
    </w:lvl>
    <w:lvl w:ilvl="4" w:tplc="04150019" w:tentative="1">
      <w:start w:val="1"/>
      <w:numFmt w:val="lowerLetter"/>
      <w:lvlText w:val="%5."/>
      <w:lvlJc w:val="left"/>
      <w:pPr>
        <w:ind w:left="3622" w:hanging="360"/>
      </w:pPr>
    </w:lvl>
    <w:lvl w:ilvl="5" w:tplc="0415001B" w:tentative="1">
      <w:start w:val="1"/>
      <w:numFmt w:val="lowerRoman"/>
      <w:lvlText w:val="%6."/>
      <w:lvlJc w:val="right"/>
      <w:pPr>
        <w:ind w:left="4342" w:hanging="180"/>
      </w:pPr>
    </w:lvl>
    <w:lvl w:ilvl="6" w:tplc="0415000F" w:tentative="1">
      <w:start w:val="1"/>
      <w:numFmt w:val="decimal"/>
      <w:lvlText w:val="%7."/>
      <w:lvlJc w:val="left"/>
      <w:pPr>
        <w:ind w:left="5062" w:hanging="360"/>
      </w:pPr>
    </w:lvl>
    <w:lvl w:ilvl="7" w:tplc="04150019" w:tentative="1">
      <w:start w:val="1"/>
      <w:numFmt w:val="lowerLetter"/>
      <w:lvlText w:val="%8."/>
      <w:lvlJc w:val="left"/>
      <w:pPr>
        <w:ind w:left="5782" w:hanging="360"/>
      </w:pPr>
    </w:lvl>
    <w:lvl w:ilvl="8" w:tplc="0415001B" w:tentative="1">
      <w:start w:val="1"/>
      <w:numFmt w:val="lowerRoman"/>
      <w:lvlText w:val="%9."/>
      <w:lvlJc w:val="right"/>
      <w:pPr>
        <w:ind w:left="6502" w:hanging="180"/>
      </w:pPr>
    </w:lvl>
  </w:abstractNum>
  <w:abstractNum w:abstractNumId="55" w15:restartNumberingAfterBreak="0">
    <w:nsid w:val="71E953AC"/>
    <w:multiLevelType w:val="hybridMultilevel"/>
    <w:tmpl w:val="96F4BBC8"/>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6" w15:restartNumberingAfterBreak="0">
    <w:nsid w:val="71FC159D"/>
    <w:multiLevelType w:val="hybridMultilevel"/>
    <w:tmpl w:val="A7748ADA"/>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7" w15:restartNumberingAfterBreak="0">
    <w:nsid w:val="737B7E54"/>
    <w:multiLevelType w:val="hybridMultilevel"/>
    <w:tmpl w:val="193C5FB6"/>
    <w:lvl w:ilvl="0" w:tplc="125CDB0C">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8" w15:restartNumberingAfterBreak="0">
    <w:nsid w:val="75BA311B"/>
    <w:multiLevelType w:val="hybridMultilevel"/>
    <w:tmpl w:val="1720A06E"/>
    <w:lvl w:ilvl="0" w:tplc="04150005">
      <w:start w:val="1"/>
      <w:numFmt w:val="bullet"/>
      <w:lvlText w:val=""/>
      <w:lvlJc w:val="left"/>
      <w:pPr>
        <w:ind w:left="1077" w:hanging="360"/>
      </w:pPr>
      <w:rPr>
        <w:rFonts w:ascii="Wingdings" w:hAnsi="Wingdings" w:hint="default"/>
      </w:rPr>
    </w:lvl>
    <w:lvl w:ilvl="1" w:tplc="04150003" w:tentative="1">
      <w:start w:val="1"/>
      <w:numFmt w:val="bullet"/>
      <w:lvlText w:val="o"/>
      <w:lvlJc w:val="left"/>
      <w:pPr>
        <w:ind w:left="1797" w:hanging="360"/>
      </w:pPr>
      <w:rPr>
        <w:rFonts w:ascii="Courier New" w:hAnsi="Courier New" w:cs="Courier New" w:hint="default"/>
      </w:rPr>
    </w:lvl>
    <w:lvl w:ilvl="2" w:tplc="04150005" w:tentative="1">
      <w:start w:val="1"/>
      <w:numFmt w:val="bullet"/>
      <w:lvlText w:val=""/>
      <w:lvlJc w:val="left"/>
      <w:pPr>
        <w:ind w:left="2517" w:hanging="360"/>
      </w:pPr>
      <w:rPr>
        <w:rFonts w:ascii="Wingdings" w:hAnsi="Wingdings" w:hint="default"/>
      </w:rPr>
    </w:lvl>
    <w:lvl w:ilvl="3" w:tplc="04150001" w:tentative="1">
      <w:start w:val="1"/>
      <w:numFmt w:val="bullet"/>
      <w:lvlText w:val=""/>
      <w:lvlJc w:val="left"/>
      <w:pPr>
        <w:ind w:left="3237" w:hanging="360"/>
      </w:pPr>
      <w:rPr>
        <w:rFonts w:ascii="Symbol" w:hAnsi="Symbol" w:hint="default"/>
      </w:rPr>
    </w:lvl>
    <w:lvl w:ilvl="4" w:tplc="04150003" w:tentative="1">
      <w:start w:val="1"/>
      <w:numFmt w:val="bullet"/>
      <w:lvlText w:val="o"/>
      <w:lvlJc w:val="left"/>
      <w:pPr>
        <w:ind w:left="3957" w:hanging="360"/>
      </w:pPr>
      <w:rPr>
        <w:rFonts w:ascii="Courier New" w:hAnsi="Courier New" w:cs="Courier New" w:hint="default"/>
      </w:rPr>
    </w:lvl>
    <w:lvl w:ilvl="5" w:tplc="04150005" w:tentative="1">
      <w:start w:val="1"/>
      <w:numFmt w:val="bullet"/>
      <w:lvlText w:val=""/>
      <w:lvlJc w:val="left"/>
      <w:pPr>
        <w:ind w:left="4677" w:hanging="360"/>
      </w:pPr>
      <w:rPr>
        <w:rFonts w:ascii="Wingdings" w:hAnsi="Wingdings" w:hint="default"/>
      </w:rPr>
    </w:lvl>
    <w:lvl w:ilvl="6" w:tplc="04150001" w:tentative="1">
      <w:start w:val="1"/>
      <w:numFmt w:val="bullet"/>
      <w:lvlText w:val=""/>
      <w:lvlJc w:val="left"/>
      <w:pPr>
        <w:ind w:left="5397" w:hanging="360"/>
      </w:pPr>
      <w:rPr>
        <w:rFonts w:ascii="Symbol" w:hAnsi="Symbol" w:hint="default"/>
      </w:rPr>
    </w:lvl>
    <w:lvl w:ilvl="7" w:tplc="04150003" w:tentative="1">
      <w:start w:val="1"/>
      <w:numFmt w:val="bullet"/>
      <w:lvlText w:val="o"/>
      <w:lvlJc w:val="left"/>
      <w:pPr>
        <w:ind w:left="6117" w:hanging="360"/>
      </w:pPr>
      <w:rPr>
        <w:rFonts w:ascii="Courier New" w:hAnsi="Courier New" w:cs="Courier New" w:hint="default"/>
      </w:rPr>
    </w:lvl>
    <w:lvl w:ilvl="8" w:tplc="04150005" w:tentative="1">
      <w:start w:val="1"/>
      <w:numFmt w:val="bullet"/>
      <w:lvlText w:val=""/>
      <w:lvlJc w:val="left"/>
      <w:pPr>
        <w:ind w:left="6837" w:hanging="360"/>
      </w:pPr>
      <w:rPr>
        <w:rFonts w:ascii="Wingdings" w:hAnsi="Wingdings" w:hint="default"/>
      </w:rPr>
    </w:lvl>
  </w:abstractNum>
  <w:abstractNum w:abstractNumId="59" w15:restartNumberingAfterBreak="0">
    <w:nsid w:val="775F3B3B"/>
    <w:multiLevelType w:val="hybridMultilevel"/>
    <w:tmpl w:val="73D05160"/>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0" w15:restartNumberingAfterBreak="0">
    <w:nsid w:val="779E2C8F"/>
    <w:multiLevelType w:val="hybridMultilevel"/>
    <w:tmpl w:val="1B12FBA4"/>
    <w:lvl w:ilvl="0" w:tplc="04150001">
      <w:start w:val="1"/>
      <w:numFmt w:val="bullet"/>
      <w:lvlText w:val=""/>
      <w:lvlJc w:val="left"/>
      <w:pPr>
        <w:ind w:left="1287" w:hanging="360"/>
      </w:pPr>
      <w:rPr>
        <w:rFonts w:ascii="Symbol" w:hAnsi="Symbol" w:hint="default"/>
      </w:rPr>
    </w:lvl>
    <w:lvl w:ilvl="1" w:tplc="04150003" w:tentative="1">
      <w:start w:val="1"/>
      <w:numFmt w:val="bullet"/>
      <w:lvlText w:val="o"/>
      <w:lvlJc w:val="left"/>
      <w:pPr>
        <w:ind w:left="2007" w:hanging="360"/>
      </w:pPr>
      <w:rPr>
        <w:rFonts w:ascii="Courier New" w:hAnsi="Courier New" w:cs="Courier New" w:hint="default"/>
      </w:rPr>
    </w:lvl>
    <w:lvl w:ilvl="2" w:tplc="04150005" w:tentative="1">
      <w:start w:val="1"/>
      <w:numFmt w:val="bullet"/>
      <w:lvlText w:val=""/>
      <w:lvlJc w:val="left"/>
      <w:pPr>
        <w:ind w:left="2727" w:hanging="360"/>
      </w:pPr>
      <w:rPr>
        <w:rFonts w:ascii="Wingdings" w:hAnsi="Wingdings" w:hint="default"/>
      </w:rPr>
    </w:lvl>
    <w:lvl w:ilvl="3" w:tplc="04150001" w:tentative="1">
      <w:start w:val="1"/>
      <w:numFmt w:val="bullet"/>
      <w:lvlText w:val=""/>
      <w:lvlJc w:val="left"/>
      <w:pPr>
        <w:ind w:left="3447" w:hanging="360"/>
      </w:pPr>
      <w:rPr>
        <w:rFonts w:ascii="Symbol" w:hAnsi="Symbol" w:hint="default"/>
      </w:rPr>
    </w:lvl>
    <w:lvl w:ilvl="4" w:tplc="04150003" w:tentative="1">
      <w:start w:val="1"/>
      <w:numFmt w:val="bullet"/>
      <w:lvlText w:val="o"/>
      <w:lvlJc w:val="left"/>
      <w:pPr>
        <w:ind w:left="4167" w:hanging="360"/>
      </w:pPr>
      <w:rPr>
        <w:rFonts w:ascii="Courier New" w:hAnsi="Courier New" w:cs="Courier New" w:hint="default"/>
      </w:rPr>
    </w:lvl>
    <w:lvl w:ilvl="5" w:tplc="04150005" w:tentative="1">
      <w:start w:val="1"/>
      <w:numFmt w:val="bullet"/>
      <w:lvlText w:val=""/>
      <w:lvlJc w:val="left"/>
      <w:pPr>
        <w:ind w:left="4887" w:hanging="360"/>
      </w:pPr>
      <w:rPr>
        <w:rFonts w:ascii="Wingdings" w:hAnsi="Wingdings" w:hint="default"/>
      </w:rPr>
    </w:lvl>
    <w:lvl w:ilvl="6" w:tplc="04150001" w:tentative="1">
      <w:start w:val="1"/>
      <w:numFmt w:val="bullet"/>
      <w:lvlText w:val=""/>
      <w:lvlJc w:val="left"/>
      <w:pPr>
        <w:ind w:left="5607" w:hanging="360"/>
      </w:pPr>
      <w:rPr>
        <w:rFonts w:ascii="Symbol" w:hAnsi="Symbol" w:hint="default"/>
      </w:rPr>
    </w:lvl>
    <w:lvl w:ilvl="7" w:tplc="04150003" w:tentative="1">
      <w:start w:val="1"/>
      <w:numFmt w:val="bullet"/>
      <w:lvlText w:val="o"/>
      <w:lvlJc w:val="left"/>
      <w:pPr>
        <w:ind w:left="6327" w:hanging="360"/>
      </w:pPr>
      <w:rPr>
        <w:rFonts w:ascii="Courier New" w:hAnsi="Courier New" w:cs="Courier New" w:hint="default"/>
      </w:rPr>
    </w:lvl>
    <w:lvl w:ilvl="8" w:tplc="04150005" w:tentative="1">
      <w:start w:val="1"/>
      <w:numFmt w:val="bullet"/>
      <w:lvlText w:val=""/>
      <w:lvlJc w:val="left"/>
      <w:pPr>
        <w:ind w:left="7047" w:hanging="360"/>
      </w:pPr>
      <w:rPr>
        <w:rFonts w:ascii="Wingdings" w:hAnsi="Wingdings" w:hint="default"/>
      </w:rPr>
    </w:lvl>
  </w:abstractNum>
  <w:abstractNum w:abstractNumId="61" w15:restartNumberingAfterBreak="0">
    <w:nsid w:val="780A6914"/>
    <w:multiLevelType w:val="hybridMultilevel"/>
    <w:tmpl w:val="4D2C1FBA"/>
    <w:lvl w:ilvl="0" w:tplc="C2A852AE">
      <w:start w:val="1"/>
      <w:numFmt w:val="decimal"/>
      <w:lvlText w:val="%1)"/>
      <w:lvlJc w:val="left"/>
      <w:pPr>
        <w:ind w:left="417" w:hanging="360"/>
      </w:pPr>
      <w:rPr>
        <w:rFonts w:hint="default"/>
      </w:rPr>
    </w:lvl>
    <w:lvl w:ilvl="1" w:tplc="04150019" w:tentative="1">
      <w:start w:val="1"/>
      <w:numFmt w:val="lowerLetter"/>
      <w:lvlText w:val="%2."/>
      <w:lvlJc w:val="left"/>
      <w:pPr>
        <w:ind w:left="1137" w:hanging="360"/>
      </w:pPr>
    </w:lvl>
    <w:lvl w:ilvl="2" w:tplc="0415001B" w:tentative="1">
      <w:start w:val="1"/>
      <w:numFmt w:val="lowerRoman"/>
      <w:lvlText w:val="%3."/>
      <w:lvlJc w:val="right"/>
      <w:pPr>
        <w:ind w:left="1857" w:hanging="180"/>
      </w:pPr>
    </w:lvl>
    <w:lvl w:ilvl="3" w:tplc="0415000F" w:tentative="1">
      <w:start w:val="1"/>
      <w:numFmt w:val="decimal"/>
      <w:lvlText w:val="%4."/>
      <w:lvlJc w:val="left"/>
      <w:pPr>
        <w:ind w:left="2577" w:hanging="360"/>
      </w:pPr>
    </w:lvl>
    <w:lvl w:ilvl="4" w:tplc="04150019" w:tentative="1">
      <w:start w:val="1"/>
      <w:numFmt w:val="lowerLetter"/>
      <w:lvlText w:val="%5."/>
      <w:lvlJc w:val="left"/>
      <w:pPr>
        <w:ind w:left="3297" w:hanging="360"/>
      </w:pPr>
    </w:lvl>
    <w:lvl w:ilvl="5" w:tplc="0415001B" w:tentative="1">
      <w:start w:val="1"/>
      <w:numFmt w:val="lowerRoman"/>
      <w:lvlText w:val="%6."/>
      <w:lvlJc w:val="right"/>
      <w:pPr>
        <w:ind w:left="4017" w:hanging="180"/>
      </w:pPr>
    </w:lvl>
    <w:lvl w:ilvl="6" w:tplc="0415000F" w:tentative="1">
      <w:start w:val="1"/>
      <w:numFmt w:val="decimal"/>
      <w:lvlText w:val="%7."/>
      <w:lvlJc w:val="left"/>
      <w:pPr>
        <w:ind w:left="4737" w:hanging="360"/>
      </w:pPr>
    </w:lvl>
    <w:lvl w:ilvl="7" w:tplc="04150019" w:tentative="1">
      <w:start w:val="1"/>
      <w:numFmt w:val="lowerLetter"/>
      <w:lvlText w:val="%8."/>
      <w:lvlJc w:val="left"/>
      <w:pPr>
        <w:ind w:left="5457" w:hanging="360"/>
      </w:pPr>
    </w:lvl>
    <w:lvl w:ilvl="8" w:tplc="0415001B" w:tentative="1">
      <w:start w:val="1"/>
      <w:numFmt w:val="lowerRoman"/>
      <w:lvlText w:val="%9."/>
      <w:lvlJc w:val="right"/>
      <w:pPr>
        <w:ind w:left="6177" w:hanging="180"/>
      </w:pPr>
    </w:lvl>
  </w:abstractNum>
  <w:abstractNum w:abstractNumId="62" w15:restartNumberingAfterBreak="0">
    <w:nsid w:val="78187FA2"/>
    <w:multiLevelType w:val="hybridMultilevel"/>
    <w:tmpl w:val="95740A58"/>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3" w15:restartNumberingAfterBreak="0">
    <w:nsid w:val="78830A3E"/>
    <w:multiLevelType w:val="hybridMultilevel"/>
    <w:tmpl w:val="3BE41C90"/>
    <w:lvl w:ilvl="0" w:tplc="04150011">
      <w:start w:val="1"/>
      <w:numFmt w:val="decimal"/>
      <w:lvlText w:val="%1)"/>
      <w:lvlJc w:val="left"/>
      <w:pPr>
        <w:ind w:left="851" w:hanging="360"/>
      </w:pPr>
    </w:lvl>
    <w:lvl w:ilvl="1" w:tplc="04150019" w:tentative="1">
      <w:start w:val="1"/>
      <w:numFmt w:val="lowerLetter"/>
      <w:lvlText w:val="%2."/>
      <w:lvlJc w:val="left"/>
      <w:pPr>
        <w:ind w:left="1571" w:hanging="360"/>
      </w:pPr>
    </w:lvl>
    <w:lvl w:ilvl="2" w:tplc="0415001B" w:tentative="1">
      <w:start w:val="1"/>
      <w:numFmt w:val="lowerRoman"/>
      <w:lvlText w:val="%3."/>
      <w:lvlJc w:val="right"/>
      <w:pPr>
        <w:ind w:left="2291" w:hanging="180"/>
      </w:pPr>
    </w:lvl>
    <w:lvl w:ilvl="3" w:tplc="0415000F" w:tentative="1">
      <w:start w:val="1"/>
      <w:numFmt w:val="decimal"/>
      <w:lvlText w:val="%4."/>
      <w:lvlJc w:val="left"/>
      <w:pPr>
        <w:ind w:left="3011" w:hanging="360"/>
      </w:pPr>
    </w:lvl>
    <w:lvl w:ilvl="4" w:tplc="04150019" w:tentative="1">
      <w:start w:val="1"/>
      <w:numFmt w:val="lowerLetter"/>
      <w:lvlText w:val="%5."/>
      <w:lvlJc w:val="left"/>
      <w:pPr>
        <w:ind w:left="3731" w:hanging="360"/>
      </w:pPr>
    </w:lvl>
    <w:lvl w:ilvl="5" w:tplc="0415001B" w:tentative="1">
      <w:start w:val="1"/>
      <w:numFmt w:val="lowerRoman"/>
      <w:lvlText w:val="%6."/>
      <w:lvlJc w:val="right"/>
      <w:pPr>
        <w:ind w:left="4451" w:hanging="180"/>
      </w:pPr>
    </w:lvl>
    <w:lvl w:ilvl="6" w:tplc="0415000F" w:tentative="1">
      <w:start w:val="1"/>
      <w:numFmt w:val="decimal"/>
      <w:lvlText w:val="%7."/>
      <w:lvlJc w:val="left"/>
      <w:pPr>
        <w:ind w:left="5171" w:hanging="360"/>
      </w:pPr>
    </w:lvl>
    <w:lvl w:ilvl="7" w:tplc="04150019" w:tentative="1">
      <w:start w:val="1"/>
      <w:numFmt w:val="lowerLetter"/>
      <w:lvlText w:val="%8."/>
      <w:lvlJc w:val="left"/>
      <w:pPr>
        <w:ind w:left="5891" w:hanging="360"/>
      </w:pPr>
    </w:lvl>
    <w:lvl w:ilvl="8" w:tplc="0415001B" w:tentative="1">
      <w:start w:val="1"/>
      <w:numFmt w:val="lowerRoman"/>
      <w:lvlText w:val="%9."/>
      <w:lvlJc w:val="right"/>
      <w:pPr>
        <w:ind w:left="6611" w:hanging="180"/>
      </w:pPr>
    </w:lvl>
  </w:abstractNum>
  <w:abstractNum w:abstractNumId="64" w15:restartNumberingAfterBreak="0">
    <w:nsid w:val="79087697"/>
    <w:multiLevelType w:val="hybridMultilevel"/>
    <w:tmpl w:val="67B2ADF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5" w15:restartNumberingAfterBreak="0">
    <w:nsid w:val="7BF00727"/>
    <w:multiLevelType w:val="hybridMultilevel"/>
    <w:tmpl w:val="02944CBA"/>
    <w:lvl w:ilvl="0" w:tplc="0415000B">
      <w:start w:val="1"/>
      <w:numFmt w:val="bullet"/>
      <w:lvlText w:val=""/>
      <w:lvlJc w:val="left"/>
      <w:pPr>
        <w:ind w:left="1340" w:hanging="360"/>
      </w:pPr>
      <w:rPr>
        <w:rFonts w:ascii="Wingdings" w:hAnsi="Wingdings" w:hint="default"/>
      </w:rPr>
    </w:lvl>
    <w:lvl w:ilvl="1" w:tplc="04150003" w:tentative="1">
      <w:start w:val="1"/>
      <w:numFmt w:val="bullet"/>
      <w:lvlText w:val="o"/>
      <w:lvlJc w:val="left"/>
      <w:pPr>
        <w:ind w:left="2060" w:hanging="360"/>
      </w:pPr>
      <w:rPr>
        <w:rFonts w:ascii="Courier New" w:hAnsi="Courier New" w:cs="Courier New" w:hint="default"/>
      </w:rPr>
    </w:lvl>
    <w:lvl w:ilvl="2" w:tplc="04150005" w:tentative="1">
      <w:start w:val="1"/>
      <w:numFmt w:val="bullet"/>
      <w:lvlText w:val=""/>
      <w:lvlJc w:val="left"/>
      <w:pPr>
        <w:ind w:left="2780" w:hanging="360"/>
      </w:pPr>
      <w:rPr>
        <w:rFonts w:ascii="Wingdings" w:hAnsi="Wingdings" w:hint="default"/>
      </w:rPr>
    </w:lvl>
    <w:lvl w:ilvl="3" w:tplc="04150001" w:tentative="1">
      <w:start w:val="1"/>
      <w:numFmt w:val="bullet"/>
      <w:lvlText w:val=""/>
      <w:lvlJc w:val="left"/>
      <w:pPr>
        <w:ind w:left="3500" w:hanging="360"/>
      </w:pPr>
      <w:rPr>
        <w:rFonts w:ascii="Symbol" w:hAnsi="Symbol" w:hint="default"/>
      </w:rPr>
    </w:lvl>
    <w:lvl w:ilvl="4" w:tplc="04150003" w:tentative="1">
      <w:start w:val="1"/>
      <w:numFmt w:val="bullet"/>
      <w:lvlText w:val="o"/>
      <w:lvlJc w:val="left"/>
      <w:pPr>
        <w:ind w:left="4220" w:hanging="360"/>
      </w:pPr>
      <w:rPr>
        <w:rFonts w:ascii="Courier New" w:hAnsi="Courier New" w:cs="Courier New" w:hint="default"/>
      </w:rPr>
    </w:lvl>
    <w:lvl w:ilvl="5" w:tplc="04150005" w:tentative="1">
      <w:start w:val="1"/>
      <w:numFmt w:val="bullet"/>
      <w:lvlText w:val=""/>
      <w:lvlJc w:val="left"/>
      <w:pPr>
        <w:ind w:left="4940" w:hanging="360"/>
      </w:pPr>
      <w:rPr>
        <w:rFonts w:ascii="Wingdings" w:hAnsi="Wingdings" w:hint="default"/>
      </w:rPr>
    </w:lvl>
    <w:lvl w:ilvl="6" w:tplc="04150001" w:tentative="1">
      <w:start w:val="1"/>
      <w:numFmt w:val="bullet"/>
      <w:lvlText w:val=""/>
      <w:lvlJc w:val="left"/>
      <w:pPr>
        <w:ind w:left="5660" w:hanging="360"/>
      </w:pPr>
      <w:rPr>
        <w:rFonts w:ascii="Symbol" w:hAnsi="Symbol" w:hint="default"/>
      </w:rPr>
    </w:lvl>
    <w:lvl w:ilvl="7" w:tplc="04150003" w:tentative="1">
      <w:start w:val="1"/>
      <w:numFmt w:val="bullet"/>
      <w:lvlText w:val="o"/>
      <w:lvlJc w:val="left"/>
      <w:pPr>
        <w:ind w:left="6380" w:hanging="360"/>
      </w:pPr>
      <w:rPr>
        <w:rFonts w:ascii="Courier New" w:hAnsi="Courier New" w:cs="Courier New" w:hint="default"/>
      </w:rPr>
    </w:lvl>
    <w:lvl w:ilvl="8" w:tplc="04150005" w:tentative="1">
      <w:start w:val="1"/>
      <w:numFmt w:val="bullet"/>
      <w:lvlText w:val=""/>
      <w:lvlJc w:val="left"/>
      <w:pPr>
        <w:ind w:left="7100" w:hanging="360"/>
      </w:pPr>
      <w:rPr>
        <w:rFonts w:ascii="Wingdings" w:hAnsi="Wingdings" w:hint="default"/>
      </w:rPr>
    </w:lvl>
  </w:abstractNum>
  <w:abstractNum w:abstractNumId="66" w15:restartNumberingAfterBreak="0">
    <w:nsid w:val="7CE94C1C"/>
    <w:multiLevelType w:val="hybridMultilevel"/>
    <w:tmpl w:val="1170383A"/>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7" w15:restartNumberingAfterBreak="0">
    <w:nsid w:val="7E2C4452"/>
    <w:multiLevelType w:val="hybridMultilevel"/>
    <w:tmpl w:val="309C30C0"/>
    <w:lvl w:ilvl="0" w:tplc="A8069FE4">
      <w:start w:val="1"/>
      <w:numFmt w:val="decimal"/>
      <w:lvlText w:val="%1)"/>
      <w:lvlJc w:val="left"/>
      <w:pPr>
        <w:ind w:left="491" w:hanging="360"/>
      </w:pPr>
      <w:rPr>
        <w:rFonts w:ascii="Calibri" w:eastAsiaTheme="minorHAnsi" w:hAnsi="Calibri" w:cs="Calibri"/>
        <w:b w:val="0"/>
      </w:rPr>
    </w:lvl>
    <w:lvl w:ilvl="1" w:tplc="04150019" w:tentative="1">
      <w:start w:val="1"/>
      <w:numFmt w:val="lowerLetter"/>
      <w:lvlText w:val="%2."/>
      <w:lvlJc w:val="left"/>
      <w:pPr>
        <w:ind w:left="1211" w:hanging="360"/>
      </w:pPr>
    </w:lvl>
    <w:lvl w:ilvl="2" w:tplc="0415001B" w:tentative="1">
      <w:start w:val="1"/>
      <w:numFmt w:val="lowerRoman"/>
      <w:lvlText w:val="%3."/>
      <w:lvlJc w:val="right"/>
      <w:pPr>
        <w:ind w:left="1931" w:hanging="180"/>
      </w:pPr>
    </w:lvl>
    <w:lvl w:ilvl="3" w:tplc="0415000F" w:tentative="1">
      <w:start w:val="1"/>
      <w:numFmt w:val="decimal"/>
      <w:lvlText w:val="%4."/>
      <w:lvlJc w:val="left"/>
      <w:pPr>
        <w:ind w:left="2651" w:hanging="360"/>
      </w:pPr>
    </w:lvl>
    <w:lvl w:ilvl="4" w:tplc="04150019" w:tentative="1">
      <w:start w:val="1"/>
      <w:numFmt w:val="lowerLetter"/>
      <w:lvlText w:val="%5."/>
      <w:lvlJc w:val="left"/>
      <w:pPr>
        <w:ind w:left="3371" w:hanging="360"/>
      </w:pPr>
    </w:lvl>
    <w:lvl w:ilvl="5" w:tplc="0415001B" w:tentative="1">
      <w:start w:val="1"/>
      <w:numFmt w:val="lowerRoman"/>
      <w:lvlText w:val="%6."/>
      <w:lvlJc w:val="right"/>
      <w:pPr>
        <w:ind w:left="4091" w:hanging="180"/>
      </w:pPr>
    </w:lvl>
    <w:lvl w:ilvl="6" w:tplc="0415000F" w:tentative="1">
      <w:start w:val="1"/>
      <w:numFmt w:val="decimal"/>
      <w:lvlText w:val="%7."/>
      <w:lvlJc w:val="left"/>
      <w:pPr>
        <w:ind w:left="4811" w:hanging="360"/>
      </w:pPr>
    </w:lvl>
    <w:lvl w:ilvl="7" w:tplc="04150019" w:tentative="1">
      <w:start w:val="1"/>
      <w:numFmt w:val="lowerLetter"/>
      <w:lvlText w:val="%8."/>
      <w:lvlJc w:val="left"/>
      <w:pPr>
        <w:ind w:left="5531" w:hanging="360"/>
      </w:pPr>
    </w:lvl>
    <w:lvl w:ilvl="8" w:tplc="0415001B" w:tentative="1">
      <w:start w:val="1"/>
      <w:numFmt w:val="lowerRoman"/>
      <w:lvlText w:val="%9."/>
      <w:lvlJc w:val="right"/>
      <w:pPr>
        <w:ind w:left="6251" w:hanging="180"/>
      </w:pPr>
    </w:lvl>
  </w:abstractNum>
  <w:abstractNum w:abstractNumId="68" w15:restartNumberingAfterBreak="0">
    <w:nsid w:val="7F2D2BCF"/>
    <w:multiLevelType w:val="hybridMultilevel"/>
    <w:tmpl w:val="9A367FB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16cid:durableId="1651906012">
    <w:abstractNumId w:val="49"/>
  </w:num>
  <w:num w:numId="2" w16cid:durableId="1438451831">
    <w:abstractNumId w:val="25"/>
  </w:num>
  <w:num w:numId="3" w16cid:durableId="106583236">
    <w:abstractNumId w:val="19"/>
  </w:num>
  <w:num w:numId="4" w16cid:durableId="1428691253">
    <w:abstractNumId w:val="51"/>
  </w:num>
  <w:num w:numId="5" w16cid:durableId="1675187704">
    <w:abstractNumId w:val="54"/>
  </w:num>
  <w:num w:numId="6" w16cid:durableId="297809548">
    <w:abstractNumId w:val="46"/>
  </w:num>
  <w:num w:numId="7" w16cid:durableId="670260382">
    <w:abstractNumId w:val="42"/>
  </w:num>
  <w:num w:numId="8" w16cid:durableId="1023677036">
    <w:abstractNumId w:val="41"/>
  </w:num>
  <w:num w:numId="9" w16cid:durableId="632322869">
    <w:abstractNumId w:val="15"/>
  </w:num>
  <w:num w:numId="10" w16cid:durableId="1094130301">
    <w:abstractNumId w:val="63"/>
  </w:num>
  <w:num w:numId="11" w16cid:durableId="7871804">
    <w:abstractNumId w:val="45"/>
  </w:num>
  <w:num w:numId="12" w16cid:durableId="864752194">
    <w:abstractNumId w:val="47"/>
  </w:num>
  <w:num w:numId="13" w16cid:durableId="1740129330">
    <w:abstractNumId w:val="24"/>
  </w:num>
  <w:num w:numId="14" w16cid:durableId="1270547041">
    <w:abstractNumId w:val="5"/>
  </w:num>
  <w:num w:numId="15" w16cid:durableId="404036204">
    <w:abstractNumId w:val="7"/>
  </w:num>
  <w:num w:numId="16" w16cid:durableId="1798832271">
    <w:abstractNumId w:val="67"/>
  </w:num>
  <w:num w:numId="17" w16cid:durableId="2017343110">
    <w:abstractNumId w:val="13"/>
  </w:num>
  <w:num w:numId="18" w16cid:durableId="1648363756">
    <w:abstractNumId w:val="33"/>
  </w:num>
  <w:num w:numId="19" w16cid:durableId="273636216">
    <w:abstractNumId w:val="21"/>
  </w:num>
  <w:num w:numId="20" w16cid:durableId="2063939717">
    <w:abstractNumId w:val="17"/>
  </w:num>
  <w:num w:numId="21" w16cid:durableId="911549121">
    <w:abstractNumId w:val="57"/>
  </w:num>
  <w:num w:numId="22" w16cid:durableId="1904363750">
    <w:abstractNumId w:val="65"/>
  </w:num>
  <w:num w:numId="23" w16cid:durableId="97802475">
    <w:abstractNumId w:val="48"/>
  </w:num>
  <w:num w:numId="24" w16cid:durableId="284117476">
    <w:abstractNumId w:val="11"/>
  </w:num>
  <w:num w:numId="25" w16cid:durableId="1443305958">
    <w:abstractNumId w:val="59"/>
  </w:num>
  <w:num w:numId="26" w16cid:durableId="1453934370">
    <w:abstractNumId w:val="52"/>
  </w:num>
  <w:num w:numId="27" w16cid:durableId="889608401">
    <w:abstractNumId w:val="9"/>
  </w:num>
  <w:num w:numId="28" w16cid:durableId="1662923824">
    <w:abstractNumId w:val="27"/>
  </w:num>
  <w:num w:numId="29" w16cid:durableId="1748652759">
    <w:abstractNumId w:val="66"/>
  </w:num>
  <w:num w:numId="30" w16cid:durableId="1073939430">
    <w:abstractNumId w:val="56"/>
  </w:num>
  <w:num w:numId="31" w16cid:durableId="653140231">
    <w:abstractNumId w:val="0"/>
  </w:num>
  <w:num w:numId="32" w16cid:durableId="1354040178">
    <w:abstractNumId w:val="29"/>
  </w:num>
  <w:num w:numId="33" w16cid:durableId="1605922609">
    <w:abstractNumId w:val="37"/>
  </w:num>
  <w:num w:numId="34" w16cid:durableId="2090887591">
    <w:abstractNumId w:val="40"/>
  </w:num>
  <w:num w:numId="35" w16cid:durableId="1280068875">
    <w:abstractNumId w:val="53"/>
  </w:num>
  <w:num w:numId="36" w16cid:durableId="436408971">
    <w:abstractNumId w:val="43"/>
  </w:num>
  <w:num w:numId="37" w16cid:durableId="1692603940">
    <w:abstractNumId w:val="58"/>
  </w:num>
  <w:num w:numId="38" w16cid:durableId="1622299902">
    <w:abstractNumId w:val="16"/>
  </w:num>
  <w:num w:numId="39" w16cid:durableId="1507094169">
    <w:abstractNumId w:val="14"/>
  </w:num>
  <w:num w:numId="40" w16cid:durableId="278486557">
    <w:abstractNumId w:val="12"/>
  </w:num>
  <w:num w:numId="41" w16cid:durableId="924220129">
    <w:abstractNumId w:val="18"/>
  </w:num>
  <w:num w:numId="42" w16cid:durableId="1091587916">
    <w:abstractNumId w:val="31"/>
  </w:num>
  <w:num w:numId="43" w16cid:durableId="891888417">
    <w:abstractNumId w:val="30"/>
  </w:num>
  <w:num w:numId="44" w16cid:durableId="1457411947">
    <w:abstractNumId w:val="3"/>
  </w:num>
  <w:num w:numId="45" w16cid:durableId="139273221">
    <w:abstractNumId w:val="6"/>
  </w:num>
  <w:num w:numId="46" w16cid:durableId="1552956769">
    <w:abstractNumId w:val="44"/>
  </w:num>
  <w:num w:numId="47" w16cid:durableId="1821581852">
    <w:abstractNumId w:val="10"/>
  </w:num>
  <w:num w:numId="48" w16cid:durableId="1591232471">
    <w:abstractNumId w:val="32"/>
  </w:num>
  <w:num w:numId="49" w16cid:durableId="1433932890">
    <w:abstractNumId w:val="62"/>
  </w:num>
  <w:num w:numId="50" w16cid:durableId="144472610">
    <w:abstractNumId w:val="1"/>
  </w:num>
  <w:num w:numId="51" w16cid:durableId="1739815933">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16cid:durableId="1698577858">
    <w:abstractNumId w:val="35"/>
  </w:num>
  <w:num w:numId="53" w16cid:durableId="430588790">
    <w:abstractNumId w:val="39"/>
  </w:num>
  <w:num w:numId="54" w16cid:durableId="1082415967">
    <w:abstractNumId w:val="23"/>
  </w:num>
  <w:num w:numId="55" w16cid:durableId="2015836457">
    <w:abstractNumId w:val="8"/>
  </w:num>
  <w:num w:numId="56" w16cid:durableId="1351299496">
    <w:abstractNumId w:val="2"/>
  </w:num>
  <w:num w:numId="57" w16cid:durableId="1687367403">
    <w:abstractNumId w:val="60"/>
  </w:num>
  <w:num w:numId="58" w16cid:durableId="2083141933">
    <w:abstractNumId w:val="22"/>
  </w:num>
  <w:num w:numId="59" w16cid:durableId="382028653">
    <w:abstractNumId w:val="34"/>
  </w:num>
  <w:num w:numId="60" w16cid:durableId="116992508">
    <w:abstractNumId w:val="28"/>
  </w:num>
  <w:num w:numId="61" w16cid:durableId="1070733978">
    <w:abstractNumId w:val="36"/>
  </w:num>
  <w:num w:numId="62" w16cid:durableId="1938365196">
    <w:abstractNumId w:val="50"/>
  </w:num>
  <w:num w:numId="63" w16cid:durableId="734740018">
    <w:abstractNumId w:val="64"/>
  </w:num>
  <w:num w:numId="64" w16cid:durableId="613905128">
    <w:abstractNumId w:val="61"/>
  </w:num>
  <w:num w:numId="65" w16cid:durableId="1969969474">
    <w:abstractNumId w:val="68"/>
  </w:num>
  <w:num w:numId="66" w16cid:durableId="757025806">
    <w:abstractNumId w:val="26"/>
  </w:num>
  <w:num w:numId="67" w16cid:durableId="363869190">
    <w:abstractNumId w:val="55"/>
  </w:num>
  <w:num w:numId="68" w16cid:durableId="816336161">
    <w:abstractNumId w:val="20"/>
  </w:num>
  <w:num w:numId="69" w16cid:durableId="545720705">
    <w:abstractNumId w:val="4"/>
  </w:num>
  <w:numIdMacAtCleanup w:val="67"/>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Koczwara Monika">
    <w15:presenceInfo w15:providerId="AD" w15:userId="S-1-5-21-352459600-126056257-345019615-912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trackRevision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LE_Links" w:val="{49A2554B-F062-4C31-A2A7-903A7AEDEA01}"/>
  </w:docVars>
  <w:rsids>
    <w:rsidRoot w:val="007A2E42"/>
    <w:rsid w:val="00000261"/>
    <w:rsid w:val="000009DB"/>
    <w:rsid w:val="00001353"/>
    <w:rsid w:val="00004AF7"/>
    <w:rsid w:val="00006309"/>
    <w:rsid w:val="0000729C"/>
    <w:rsid w:val="00011C34"/>
    <w:rsid w:val="00015D1C"/>
    <w:rsid w:val="00021E10"/>
    <w:rsid w:val="000228F1"/>
    <w:rsid w:val="00022B4F"/>
    <w:rsid w:val="00026005"/>
    <w:rsid w:val="00030434"/>
    <w:rsid w:val="00030518"/>
    <w:rsid w:val="00031463"/>
    <w:rsid w:val="000322CF"/>
    <w:rsid w:val="0003296F"/>
    <w:rsid w:val="00033DFE"/>
    <w:rsid w:val="00035556"/>
    <w:rsid w:val="00035B8C"/>
    <w:rsid w:val="00043973"/>
    <w:rsid w:val="00043A5C"/>
    <w:rsid w:val="00044DA2"/>
    <w:rsid w:val="00046999"/>
    <w:rsid w:val="0004748C"/>
    <w:rsid w:val="00051448"/>
    <w:rsid w:val="00051B64"/>
    <w:rsid w:val="000546C4"/>
    <w:rsid w:val="000563AA"/>
    <w:rsid w:val="00056CD3"/>
    <w:rsid w:val="00056FC1"/>
    <w:rsid w:val="00062B36"/>
    <w:rsid w:val="000647F7"/>
    <w:rsid w:val="00064D04"/>
    <w:rsid w:val="00065654"/>
    <w:rsid w:val="00067261"/>
    <w:rsid w:val="00072C23"/>
    <w:rsid w:val="00072F84"/>
    <w:rsid w:val="000734D8"/>
    <w:rsid w:val="00074363"/>
    <w:rsid w:val="0008020A"/>
    <w:rsid w:val="00080D18"/>
    <w:rsid w:val="00081E65"/>
    <w:rsid w:val="00082D24"/>
    <w:rsid w:val="00086758"/>
    <w:rsid w:val="000905AF"/>
    <w:rsid w:val="00091CAF"/>
    <w:rsid w:val="00092BEA"/>
    <w:rsid w:val="00093B43"/>
    <w:rsid w:val="000942CA"/>
    <w:rsid w:val="00095BF1"/>
    <w:rsid w:val="00096C73"/>
    <w:rsid w:val="000A05E8"/>
    <w:rsid w:val="000A196E"/>
    <w:rsid w:val="000A4D90"/>
    <w:rsid w:val="000A55B4"/>
    <w:rsid w:val="000A64DA"/>
    <w:rsid w:val="000A6BC8"/>
    <w:rsid w:val="000A7A78"/>
    <w:rsid w:val="000B0B0B"/>
    <w:rsid w:val="000B157B"/>
    <w:rsid w:val="000B226E"/>
    <w:rsid w:val="000B5109"/>
    <w:rsid w:val="000B6A32"/>
    <w:rsid w:val="000C06B8"/>
    <w:rsid w:val="000C0AAF"/>
    <w:rsid w:val="000C1168"/>
    <w:rsid w:val="000C123E"/>
    <w:rsid w:val="000C1469"/>
    <w:rsid w:val="000C1647"/>
    <w:rsid w:val="000C36E0"/>
    <w:rsid w:val="000C62CB"/>
    <w:rsid w:val="000C78FC"/>
    <w:rsid w:val="000C7C91"/>
    <w:rsid w:val="000D068D"/>
    <w:rsid w:val="000D3263"/>
    <w:rsid w:val="000D38CF"/>
    <w:rsid w:val="000D431E"/>
    <w:rsid w:val="000D4BD0"/>
    <w:rsid w:val="000D7B35"/>
    <w:rsid w:val="000E2869"/>
    <w:rsid w:val="000E2B4D"/>
    <w:rsid w:val="000E3CEC"/>
    <w:rsid w:val="000E50D5"/>
    <w:rsid w:val="000E5874"/>
    <w:rsid w:val="000E6BCB"/>
    <w:rsid w:val="000E6E23"/>
    <w:rsid w:val="000E7863"/>
    <w:rsid w:val="000E7E29"/>
    <w:rsid w:val="000F175A"/>
    <w:rsid w:val="000F1BE8"/>
    <w:rsid w:val="000F1DA3"/>
    <w:rsid w:val="000F285B"/>
    <w:rsid w:val="000F3BB4"/>
    <w:rsid w:val="000F3BD1"/>
    <w:rsid w:val="000F4772"/>
    <w:rsid w:val="001003AE"/>
    <w:rsid w:val="0010212A"/>
    <w:rsid w:val="00102453"/>
    <w:rsid w:val="00102911"/>
    <w:rsid w:val="001040A1"/>
    <w:rsid w:val="00104B6E"/>
    <w:rsid w:val="0010502F"/>
    <w:rsid w:val="00106E8C"/>
    <w:rsid w:val="00111C34"/>
    <w:rsid w:val="001129E6"/>
    <w:rsid w:val="00112E07"/>
    <w:rsid w:val="001141AD"/>
    <w:rsid w:val="00114FC3"/>
    <w:rsid w:val="00115678"/>
    <w:rsid w:val="00116361"/>
    <w:rsid w:val="0011797E"/>
    <w:rsid w:val="00117B3E"/>
    <w:rsid w:val="001226B3"/>
    <w:rsid w:val="00123D52"/>
    <w:rsid w:val="00124C94"/>
    <w:rsid w:val="00126C13"/>
    <w:rsid w:val="00127284"/>
    <w:rsid w:val="00127EBA"/>
    <w:rsid w:val="00130C0B"/>
    <w:rsid w:val="00130D5E"/>
    <w:rsid w:val="001317BC"/>
    <w:rsid w:val="0013232B"/>
    <w:rsid w:val="00132C7C"/>
    <w:rsid w:val="001335AF"/>
    <w:rsid w:val="00133F1F"/>
    <w:rsid w:val="00135136"/>
    <w:rsid w:val="001408F8"/>
    <w:rsid w:val="00141157"/>
    <w:rsid w:val="0014181E"/>
    <w:rsid w:val="0014191B"/>
    <w:rsid w:val="00141B93"/>
    <w:rsid w:val="0014455C"/>
    <w:rsid w:val="001447CE"/>
    <w:rsid w:val="00146654"/>
    <w:rsid w:val="00146972"/>
    <w:rsid w:val="001504E4"/>
    <w:rsid w:val="001525EC"/>
    <w:rsid w:val="00162DB0"/>
    <w:rsid w:val="001664AD"/>
    <w:rsid w:val="00167EF9"/>
    <w:rsid w:val="00171A1F"/>
    <w:rsid w:val="00173EAE"/>
    <w:rsid w:val="00174F91"/>
    <w:rsid w:val="001763FD"/>
    <w:rsid w:val="0017758C"/>
    <w:rsid w:val="00177DAC"/>
    <w:rsid w:val="001805DA"/>
    <w:rsid w:val="00181CF2"/>
    <w:rsid w:val="0018203D"/>
    <w:rsid w:val="00186A4A"/>
    <w:rsid w:val="00190BDD"/>
    <w:rsid w:val="00190DD1"/>
    <w:rsid w:val="00191377"/>
    <w:rsid w:val="001913D5"/>
    <w:rsid w:val="0019154C"/>
    <w:rsid w:val="00191B99"/>
    <w:rsid w:val="0019255D"/>
    <w:rsid w:val="00193228"/>
    <w:rsid w:val="00193589"/>
    <w:rsid w:val="00193EDE"/>
    <w:rsid w:val="00193F7B"/>
    <w:rsid w:val="0019611E"/>
    <w:rsid w:val="00196321"/>
    <w:rsid w:val="00196DD0"/>
    <w:rsid w:val="001A07BF"/>
    <w:rsid w:val="001A1A4F"/>
    <w:rsid w:val="001A2060"/>
    <w:rsid w:val="001A48A3"/>
    <w:rsid w:val="001A5131"/>
    <w:rsid w:val="001A63D6"/>
    <w:rsid w:val="001B25E1"/>
    <w:rsid w:val="001B26AA"/>
    <w:rsid w:val="001B2FCE"/>
    <w:rsid w:val="001B5719"/>
    <w:rsid w:val="001B5878"/>
    <w:rsid w:val="001B5FAE"/>
    <w:rsid w:val="001B63CE"/>
    <w:rsid w:val="001B664F"/>
    <w:rsid w:val="001B6A31"/>
    <w:rsid w:val="001B6C20"/>
    <w:rsid w:val="001C0AD0"/>
    <w:rsid w:val="001C1761"/>
    <w:rsid w:val="001C1E05"/>
    <w:rsid w:val="001C57B4"/>
    <w:rsid w:val="001C5A87"/>
    <w:rsid w:val="001C7468"/>
    <w:rsid w:val="001D3DCC"/>
    <w:rsid w:val="001D5012"/>
    <w:rsid w:val="001D67B5"/>
    <w:rsid w:val="001D6C13"/>
    <w:rsid w:val="001E05C5"/>
    <w:rsid w:val="001E06B7"/>
    <w:rsid w:val="001E14DA"/>
    <w:rsid w:val="001E220B"/>
    <w:rsid w:val="001E25F8"/>
    <w:rsid w:val="001F2BDB"/>
    <w:rsid w:val="001F4DC3"/>
    <w:rsid w:val="001F74AF"/>
    <w:rsid w:val="00200590"/>
    <w:rsid w:val="00201A73"/>
    <w:rsid w:val="00204CE5"/>
    <w:rsid w:val="00210C31"/>
    <w:rsid w:val="00212C31"/>
    <w:rsid w:val="002148CA"/>
    <w:rsid w:val="00217B20"/>
    <w:rsid w:val="00221AB2"/>
    <w:rsid w:val="00221F51"/>
    <w:rsid w:val="00225D8D"/>
    <w:rsid w:val="00232330"/>
    <w:rsid w:val="002332B1"/>
    <w:rsid w:val="00233BFE"/>
    <w:rsid w:val="00234A26"/>
    <w:rsid w:val="002353D3"/>
    <w:rsid w:val="00240093"/>
    <w:rsid w:val="00242A6F"/>
    <w:rsid w:val="00245488"/>
    <w:rsid w:val="002477B9"/>
    <w:rsid w:val="00251A0C"/>
    <w:rsid w:val="00252256"/>
    <w:rsid w:val="002526CC"/>
    <w:rsid w:val="00252D5A"/>
    <w:rsid w:val="00252F91"/>
    <w:rsid w:val="002535E7"/>
    <w:rsid w:val="00254B8D"/>
    <w:rsid w:val="0025594B"/>
    <w:rsid w:val="0025653E"/>
    <w:rsid w:val="00256E4E"/>
    <w:rsid w:val="0026090F"/>
    <w:rsid w:val="00264317"/>
    <w:rsid w:val="00265B47"/>
    <w:rsid w:val="00265F5D"/>
    <w:rsid w:val="00267A21"/>
    <w:rsid w:val="002753EF"/>
    <w:rsid w:val="00276EB9"/>
    <w:rsid w:val="00281241"/>
    <w:rsid w:val="00281B29"/>
    <w:rsid w:val="00281F28"/>
    <w:rsid w:val="002827C2"/>
    <w:rsid w:val="00284032"/>
    <w:rsid w:val="00284442"/>
    <w:rsid w:val="00285EBF"/>
    <w:rsid w:val="0028606D"/>
    <w:rsid w:val="00286678"/>
    <w:rsid w:val="00286C0A"/>
    <w:rsid w:val="00292631"/>
    <w:rsid w:val="00292D3B"/>
    <w:rsid w:val="00293091"/>
    <w:rsid w:val="002932AC"/>
    <w:rsid w:val="0029382F"/>
    <w:rsid w:val="0029411C"/>
    <w:rsid w:val="002949DE"/>
    <w:rsid w:val="00296305"/>
    <w:rsid w:val="0029650B"/>
    <w:rsid w:val="0029692E"/>
    <w:rsid w:val="002973DB"/>
    <w:rsid w:val="002A2974"/>
    <w:rsid w:val="002A3F4B"/>
    <w:rsid w:val="002A4F49"/>
    <w:rsid w:val="002A523D"/>
    <w:rsid w:val="002A52C0"/>
    <w:rsid w:val="002A5EB9"/>
    <w:rsid w:val="002A6A30"/>
    <w:rsid w:val="002A76BA"/>
    <w:rsid w:val="002B1DDC"/>
    <w:rsid w:val="002B1F8F"/>
    <w:rsid w:val="002B2298"/>
    <w:rsid w:val="002B3E3F"/>
    <w:rsid w:val="002B4296"/>
    <w:rsid w:val="002B4342"/>
    <w:rsid w:val="002B48B9"/>
    <w:rsid w:val="002B4FDA"/>
    <w:rsid w:val="002B64B7"/>
    <w:rsid w:val="002B689E"/>
    <w:rsid w:val="002B6FE4"/>
    <w:rsid w:val="002C044F"/>
    <w:rsid w:val="002C4B16"/>
    <w:rsid w:val="002C5511"/>
    <w:rsid w:val="002D092F"/>
    <w:rsid w:val="002D272D"/>
    <w:rsid w:val="002D44DB"/>
    <w:rsid w:val="002D4503"/>
    <w:rsid w:val="002D484E"/>
    <w:rsid w:val="002D5375"/>
    <w:rsid w:val="002D58FE"/>
    <w:rsid w:val="002E2902"/>
    <w:rsid w:val="002E2CAE"/>
    <w:rsid w:val="002E3784"/>
    <w:rsid w:val="002F0A70"/>
    <w:rsid w:val="002F2394"/>
    <w:rsid w:val="002F2CD5"/>
    <w:rsid w:val="002F369C"/>
    <w:rsid w:val="002F75F4"/>
    <w:rsid w:val="0030216A"/>
    <w:rsid w:val="003022E9"/>
    <w:rsid w:val="003049A9"/>
    <w:rsid w:val="00305EF7"/>
    <w:rsid w:val="00306465"/>
    <w:rsid w:val="003073DB"/>
    <w:rsid w:val="003105B9"/>
    <w:rsid w:val="003126B4"/>
    <w:rsid w:val="0031605B"/>
    <w:rsid w:val="00316C3D"/>
    <w:rsid w:val="003174FA"/>
    <w:rsid w:val="003214C8"/>
    <w:rsid w:val="00321930"/>
    <w:rsid w:val="003227D5"/>
    <w:rsid w:val="00325734"/>
    <w:rsid w:val="003257D7"/>
    <w:rsid w:val="00327FDE"/>
    <w:rsid w:val="0033058D"/>
    <w:rsid w:val="0033198C"/>
    <w:rsid w:val="00332625"/>
    <w:rsid w:val="0033324C"/>
    <w:rsid w:val="00333CB4"/>
    <w:rsid w:val="003370B4"/>
    <w:rsid w:val="00340C70"/>
    <w:rsid w:val="0034268A"/>
    <w:rsid w:val="00342832"/>
    <w:rsid w:val="0034645B"/>
    <w:rsid w:val="00350776"/>
    <w:rsid w:val="0035336B"/>
    <w:rsid w:val="00354288"/>
    <w:rsid w:val="003549C1"/>
    <w:rsid w:val="003562DE"/>
    <w:rsid w:val="003567A6"/>
    <w:rsid w:val="00356B6B"/>
    <w:rsid w:val="00357932"/>
    <w:rsid w:val="0036113D"/>
    <w:rsid w:val="00361699"/>
    <w:rsid w:val="00361A46"/>
    <w:rsid w:val="003620D6"/>
    <w:rsid w:val="0036486A"/>
    <w:rsid w:val="00365EC3"/>
    <w:rsid w:val="0036685C"/>
    <w:rsid w:val="003670AF"/>
    <w:rsid w:val="003676F8"/>
    <w:rsid w:val="00367AAF"/>
    <w:rsid w:val="00367E59"/>
    <w:rsid w:val="00370DA8"/>
    <w:rsid w:val="0037155E"/>
    <w:rsid w:val="00371C55"/>
    <w:rsid w:val="00372030"/>
    <w:rsid w:val="00374832"/>
    <w:rsid w:val="003763EA"/>
    <w:rsid w:val="003763FF"/>
    <w:rsid w:val="00376A44"/>
    <w:rsid w:val="00376DAC"/>
    <w:rsid w:val="00377F68"/>
    <w:rsid w:val="00377F89"/>
    <w:rsid w:val="0038038D"/>
    <w:rsid w:val="0038293D"/>
    <w:rsid w:val="00386CBC"/>
    <w:rsid w:val="00387FCE"/>
    <w:rsid w:val="003920FC"/>
    <w:rsid w:val="0039228B"/>
    <w:rsid w:val="00396954"/>
    <w:rsid w:val="003969B3"/>
    <w:rsid w:val="003A3359"/>
    <w:rsid w:val="003A400F"/>
    <w:rsid w:val="003A4AC0"/>
    <w:rsid w:val="003A4C53"/>
    <w:rsid w:val="003A4D97"/>
    <w:rsid w:val="003A5DDE"/>
    <w:rsid w:val="003A67CA"/>
    <w:rsid w:val="003A6D5D"/>
    <w:rsid w:val="003B5C8A"/>
    <w:rsid w:val="003B7FCF"/>
    <w:rsid w:val="003C37EA"/>
    <w:rsid w:val="003C66F8"/>
    <w:rsid w:val="003D1ECE"/>
    <w:rsid w:val="003D3869"/>
    <w:rsid w:val="003D4E7D"/>
    <w:rsid w:val="003D55E3"/>
    <w:rsid w:val="003D5862"/>
    <w:rsid w:val="003D7259"/>
    <w:rsid w:val="003E03D0"/>
    <w:rsid w:val="003E1475"/>
    <w:rsid w:val="003E1629"/>
    <w:rsid w:val="003E5228"/>
    <w:rsid w:val="003E5FD9"/>
    <w:rsid w:val="003E7BB3"/>
    <w:rsid w:val="003F0904"/>
    <w:rsid w:val="003F5F3B"/>
    <w:rsid w:val="003F664B"/>
    <w:rsid w:val="00402146"/>
    <w:rsid w:val="00403551"/>
    <w:rsid w:val="00405ACC"/>
    <w:rsid w:val="00405F73"/>
    <w:rsid w:val="0040731E"/>
    <w:rsid w:val="0041040E"/>
    <w:rsid w:val="004146ED"/>
    <w:rsid w:val="00414DDE"/>
    <w:rsid w:val="0041563F"/>
    <w:rsid w:val="00417E8B"/>
    <w:rsid w:val="00417F44"/>
    <w:rsid w:val="00422115"/>
    <w:rsid w:val="00422F08"/>
    <w:rsid w:val="00423536"/>
    <w:rsid w:val="00423544"/>
    <w:rsid w:val="004238BE"/>
    <w:rsid w:val="00423BE6"/>
    <w:rsid w:val="00426341"/>
    <w:rsid w:val="0043036B"/>
    <w:rsid w:val="004372E9"/>
    <w:rsid w:val="004378D6"/>
    <w:rsid w:val="00437CF0"/>
    <w:rsid w:val="0044161E"/>
    <w:rsid w:val="00446DB1"/>
    <w:rsid w:val="00450FE1"/>
    <w:rsid w:val="00453401"/>
    <w:rsid w:val="00454A77"/>
    <w:rsid w:val="00455603"/>
    <w:rsid w:val="00455EE9"/>
    <w:rsid w:val="00456848"/>
    <w:rsid w:val="00456CE6"/>
    <w:rsid w:val="004577D5"/>
    <w:rsid w:val="0046023D"/>
    <w:rsid w:val="00460FF8"/>
    <w:rsid w:val="004611C7"/>
    <w:rsid w:val="0046411D"/>
    <w:rsid w:val="00464D4B"/>
    <w:rsid w:val="00466C8C"/>
    <w:rsid w:val="004711A8"/>
    <w:rsid w:val="0047183C"/>
    <w:rsid w:val="00471E0C"/>
    <w:rsid w:val="00474445"/>
    <w:rsid w:val="00475DF0"/>
    <w:rsid w:val="00476827"/>
    <w:rsid w:val="00476AC3"/>
    <w:rsid w:val="00477C71"/>
    <w:rsid w:val="004815EF"/>
    <w:rsid w:val="004821C7"/>
    <w:rsid w:val="00484828"/>
    <w:rsid w:val="0049107D"/>
    <w:rsid w:val="00491AD8"/>
    <w:rsid w:val="004934A2"/>
    <w:rsid w:val="00494456"/>
    <w:rsid w:val="004962C1"/>
    <w:rsid w:val="0049691A"/>
    <w:rsid w:val="004A0E7C"/>
    <w:rsid w:val="004A3C0E"/>
    <w:rsid w:val="004A5450"/>
    <w:rsid w:val="004A6106"/>
    <w:rsid w:val="004A74C5"/>
    <w:rsid w:val="004A74DA"/>
    <w:rsid w:val="004A7717"/>
    <w:rsid w:val="004A7DF8"/>
    <w:rsid w:val="004B1A3E"/>
    <w:rsid w:val="004B30F5"/>
    <w:rsid w:val="004B3585"/>
    <w:rsid w:val="004B45C1"/>
    <w:rsid w:val="004B4AB5"/>
    <w:rsid w:val="004B534E"/>
    <w:rsid w:val="004B604B"/>
    <w:rsid w:val="004B6FD4"/>
    <w:rsid w:val="004B707C"/>
    <w:rsid w:val="004B7082"/>
    <w:rsid w:val="004B7827"/>
    <w:rsid w:val="004B7CDE"/>
    <w:rsid w:val="004C3341"/>
    <w:rsid w:val="004C4237"/>
    <w:rsid w:val="004C4685"/>
    <w:rsid w:val="004C547B"/>
    <w:rsid w:val="004C5DD0"/>
    <w:rsid w:val="004C65BE"/>
    <w:rsid w:val="004C7FA1"/>
    <w:rsid w:val="004D0688"/>
    <w:rsid w:val="004D0B82"/>
    <w:rsid w:val="004D1F79"/>
    <w:rsid w:val="004D3166"/>
    <w:rsid w:val="004D63F2"/>
    <w:rsid w:val="004D7309"/>
    <w:rsid w:val="004D740D"/>
    <w:rsid w:val="004D79B5"/>
    <w:rsid w:val="004D7B49"/>
    <w:rsid w:val="004E17AD"/>
    <w:rsid w:val="004E4F66"/>
    <w:rsid w:val="004E528F"/>
    <w:rsid w:val="004E75EA"/>
    <w:rsid w:val="004F0124"/>
    <w:rsid w:val="004F048B"/>
    <w:rsid w:val="004F4D4A"/>
    <w:rsid w:val="004F60AB"/>
    <w:rsid w:val="004F688F"/>
    <w:rsid w:val="004F6DFA"/>
    <w:rsid w:val="004F70EF"/>
    <w:rsid w:val="004F7E7A"/>
    <w:rsid w:val="00500351"/>
    <w:rsid w:val="005006E7"/>
    <w:rsid w:val="005008DB"/>
    <w:rsid w:val="00501317"/>
    <w:rsid w:val="00506E75"/>
    <w:rsid w:val="00507108"/>
    <w:rsid w:val="00507201"/>
    <w:rsid w:val="0051037F"/>
    <w:rsid w:val="00511028"/>
    <w:rsid w:val="00512EF7"/>
    <w:rsid w:val="00513A95"/>
    <w:rsid w:val="005159B6"/>
    <w:rsid w:val="00515DEC"/>
    <w:rsid w:val="005163CD"/>
    <w:rsid w:val="0051768B"/>
    <w:rsid w:val="005211A6"/>
    <w:rsid w:val="00521E05"/>
    <w:rsid w:val="00522451"/>
    <w:rsid w:val="00522885"/>
    <w:rsid w:val="00522CB2"/>
    <w:rsid w:val="00522F63"/>
    <w:rsid w:val="00523414"/>
    <w:rsid w:val="00524426"/>
    <w:rsid w:val="00525D16"/>
    <w:rsid w:val="0052750F"/>
    <w:rsid w:val="0053190D"/>
    <w:rsid w:val="005324B5"/>
    <w:rsid w:val="00532852"/>
    <w:rsid w:val="00533D46"/>
    <w:rsid w:val="005345AA"/>
    <w:rsid w:val="00535D9F"/>
    <w:rsid w:val="00535F50"/>
    <w:rsid w:val="005363D9"/>
    <w:rsid w:val="005366E0"/>
    <w:rsid w:val="00537315"/>
    <w:rsid w:val="00540763"/>
    <w:rsid w:val="00540E07"/>
    <w:rsid w:val="00542842"/>
    <w:rsid w:val="00543C01"/>
    <w:rsid w:val="005453DB"/>
    <w:rsid w:val="00545565"/>
    <w:rsid w:val="00547447"/>
    <w:rsid w:val="0055064A"/>
    <w:rsid w:val="00552223"/>
    <w:rsid w:val="00552631"/>
    <w:rsid w:val="00553280"/>
    <w:rsid w:val="00553CD2"/>
    <w:rsid w:val="005540C8"/>
    <w:rsid w:val="005549FD"/>
    <w:rsid w:val="00557F4E"/>
    <w:rsid w:val="005604B1"/>
    <w:rsid w:val="005609B1"/>
    <w:rsid w:val="00560DF5"/>
    <w:rsid w:val="005617B6"/>
    <w:rsid w:val="00561B0E"/>
    <w:rsid w:val="00562441"/>
    <w:rsid w:val="00563775"/>
    <w:rsid w:val="00563F50"/>
    <w:rsid w:val="0056558B"/>
    <w:rsid w:val="00565F8E"/>
    <w:rsid w:val="005661E1"/>
    <w:rsid w:val="0056639C"/>
    <w:rsid w:val="00567E0D"/>
    <w:rsid w:val="005701C1"/>
    <w:rsid w:val="005704C1"/>
    <w:rsid w:val="0057099A"/>
    <w:rsid w:val="00570C30"/>
    <w:rsid w:val="00570CE5"/>
    <w:rsid w:val="00570FB4"/>
    <w:rsid w:val="00571504"/>
    <w:rsid w:val="0057344D"/>
    <w:rsid w:val="00581A12"/>
    <w:rsid w:val="00581E92"/>
    <w:rsid w:val="00581FFF"/>
    <w:rsid w:val="00582E79"/>
    <w:rsid w:val="00583C58"/>
    <w:rsid w:val="005844B1"/>
    <w:rsid w:val="0058514F"/>
    <w:rsid w:val="0058545F"/>
    <w:rsid w:val="005854F9"/>
    <w:rsid w:val="00587017"/>
    <w:rsid w:val="0059407D"/>
    <w:rsid w:val="00594847"/>
    <w:rsid w:val="00597C53"/>
    <w:rsid w:val="005A0BC5"/>
    <w:rsid w:val="005A0BEF"/>
    <w:rsid w:val="005A266B"/>
    <w:rsid w:val="005A2B2A"/>
    <w:rsid w:val="005A4915"/>
    <w:rsid w:val="005A71ED"/>
    <w:rsid w:val="005B0C5B"/>
    <w:rsid w:val="005B0C64"/>
    <w:rsid w:val="005B0E1B"/>
    <w:rsid w:val="005B289E"/>
    <w:rsid w:val="005B4BDD"/>
    <w:rsid w:val="005B5430"/>
    <w:rsid w:val="005B6004"/>
    <w:rsid w:val="005B604D"/>
    <w:rsid w:val="005B68A5"/>
    <w:rsid w:val="005C126A"/>
    <w:rsid w:val="005C1E4C"/>
    <w:rsid w:val="005C230D"/>
    <w:rsid w:val="005C43DC"/>
    <w:rsid w:val="005C47CB"/>
    <w:rsid w:val="005C50D1"/>
    <w:rsid w:val="005C5CC9"/>
    <w:rsid w:val="005D025F"/>
    <w:rsid w:val="005D0485"/>
    <w:rsid w:val="005D29E6"/>
    <w:rsid w:val="005D473F"/>
    <w:rsid w:val="005D5A36"/>
    <w:rsid w:val="005D663E"/>
    <w:rsid w:val="005D6821"/>
    <w:rsid w:val="005D6D1E"/>
    <w:rsid w:val="005E1F0D"/>
    <w:rsid w:val="005E508F"/>
    <w:rsid w:val="005F03D7"/>
    <w:rsid w:val="005F10F5"/>
    <w:rsid w:val="005F2057"/>
    <w:rsid w:val="005F2C05"/>
    <w:rsid w:val="005F3116"/>
    <w:rsid w:val="005F4867"/>
    <w:rsid w:val="005F4E98"/>
    <w:rsid w:val="005F6ED8"/>
    <w:rsid w:val="005F7F3C"/>
    <w:rsid w:val="00601D2A"/>
    <w:rsid w:val="006038E7"/>
    <w:rsid w:val="0060447F"/>
    <w:rsid w:val="00604C9E"/>
    <w:rsid w:val="00604DE9"/>
    <w:rsid w:val="00605BEF"/>
    <w:rsid w:val="006074E2"/>
    <w:rsid w:val="00607D97"/>
    <w:rsid w:val="00607DA0"/>
    <w:rsid w:val="0061261A"/>
    <w:rsid w:val="00613439"/>
    <w:rsid w:val="00613631"/>
    <w:rsid w:val="00614464"/>
    <w:rsid w:val="00616F63"/>
    <w:rsid w:val="00620362"/>
    <w:rsid w:val="00621376"/>
    <w:rsid w:val="00621657"/>
    <w:rsid w:val="00621978"/>
    <w:rsid w:val="00626A20"/>
    <w:rsid w:val="0063217C"/>
    <w:rsid w:val="00633984"/>
    <w:rsid w:val="0063597B"/>
    <w:rsid w:val="00637C4F"/>
    <w:rsid w:val="0064079E"/>
    <w:rsid w:val="00641BA6"/>
    <w:rsid w:val="00641C42"/>
    <w:rsid w:val="00642E3F"/>
    <w:rsid w:val="006444AD"/>
    <w:rsid w:val="00644AB5"/>
    <w:rsid w:val="00644C71"/>
    <w:rsid w:val="0064559E"/>
    <w:rsid w:val="00645CD1"/>
    <w:rsid w:val="0064732E"/>
    <w:rsid w:val="00647E0B"/>
    <w:rsid w:val="00650042"/>
    <w:rsid w:val="00650771"/>
    <w:rsid w:val="00654490"/>
    <w:rsid w:val="00656F54"/>
    <w:rsid w:val="00657CAD"/>
    <w:rsid w:val="006602E7"/>
    <w:rsid w:val="00661C56"/>
    <w:rsid w:val="006649FB"/>
    <w:rsid w:val="00664C02"/>
    <w:rsid w:val="00664D78"/>
    <w:rsid w:val="00665398"/>
    <w:rsid w:val="00665745"/>
    <w:rsid w:val="00672A39"/>
    <w:rsid w:val="00673148"/>
    <w:rsid w:val="00674337"/>
    <w:rsid w:val="006744AF"/>
    <w:rsid w:val="00676403"/>
    <w:rsid w:val="00676FB5"/>
    <w:rsid w:val="00677DC9"/>
    <w:rsid w:val="00680D97"/>
    <w:rsid w:val="0068602A"/>
    <w:rsid w:val="006920F6"/>
    <w:rsid w:val="00692F13"/>
    <w:rsid w:val="00694A30"/>
    <w:rsid w:val="00695982"/>
    <w:rsid w:val="00696CF9"/>
    <w:rsid w:val="00697A49"/>
    <w:rsid w:val="006A1A98"/>
    <w:rsid w:val="006A2397"/>
    <w:rsid w:val="006A267C"/>
    <w:rsid w:val="006A2CDE"/>
    <w:rsid w:val="006A537E"/>
    <w:rsid w:val="006A5399"/>
    <w:rsid w:val="006A5DC3"/>
    <w:rsid w:val="006A639B"/>
    <w:rsid w:val="006A7A94"/>
    <w:rsid w:val="006B01F0"/>
    <w:rsid w:val="006B3C24"/>
    <w:rsid w:val="006B42B1"/>
    <w:rsid w:val="006B4EDF"/>
    <w:rsid w:val="006B5196"/>
    <w:rsid w:val="006B5D0E"/>
    <w:rsid w:val="006B5DFE"/>
    <w:rsid w:val="006B70BE"/>
    <w:rsid w:val="006B79D0"/>
    <w:rsid w:val="006C285D"/>
    <w:rsid w:val="006C4C78"/>
    <w:rsid w:val="006C7CD9"/>
    <w:rsid w:val="006D354B"/>
    <w:rsid w:val="006D3A1D"/>
    <w:rsid w:val="006D3EC7"/>
    <w:rsid w:val="006D6E9E"/>
    <w:rsid w:val="006D7DBE"/>
    <w:rsid w:val="006E0708"/>
    <w:rsid w:val="006E1061"/>
    <w:rsid w:val="006E138F"/>
    <w:rsid w:val="006E1CE0"/>
    <w:rsid w:val="006E341D"/>
    <w:rsid w:val="006E3F9D"/>
    <w:rsid w:val="006E56A4"/>
    <w:rsid w:val="006E6336"/>
    <w:rsid w:val="006E66CB"/>
    <w:rsid w:val="006E73E5"/>
    <w:rsid w:val="006F0757"/>
    <w:rsid w:val="006F0DDF"/>
    <w:rsid w:val="006F0ECC"/>
    <w:rsid w:val="006F18C0"/>
    <w:rsid w:val="006F2420"/>
    <w:rsid w:val="006F2AC5"/>
    <w:rsid w:val="006F35EE"/>
    <w:rsid w:val="006F40CF"/>
    <w:rsid w:val="006F54C1"/>
    <w:rsid w:val="006F71DC"/>
    <w:rsid w:val="006F75CC"/>
    <w:rsid w:val="006F7668"/>
    <w:rsid w:val="00701DD0"/>
    <w:rsid w:val="00703BF0"/>
    <w:rsid w:val="00703F81"/>
    <w:rsid w:val="007042C5"/>
    <w:rsid w:val="00704AE2"/>
    <w:rsid w:val="007051AB"/>
    <w:rsid w:val="0070544A"/>
    <w:rsid w:val="00706D4F"/>
    <w:rsid w:val="00706F52"/>
    <w:rsid w:val="00711921"/>
    <w:rsid w:val="00712626"/>
    <w:rsid w:val="00712981"/>
    <w:rsid w:val="0071401E"/>
    <w:rsid w:val="00714FDA"/>
    <w:rsid w:val="0071545E"/>
    <w:rsid w:val="007169A4"/>
    <w:rsid w:val="00717741"/>
    <w:rsid w:val="0072022E"/>
    <w:rsid w:val="007225B1"/>
    <w:rsid w:val="0072284D"/>
    <w:rsid w:val="00722AEF"/>
    <w:rsid w:val="0072353C"/>
    <w:rsid w:val="007254CD"/>
    <w:rsid w:val="00732760"/>
    <w:rsid w:val="0073388A"/>
    <w:rsid w:val="00734118"/>
    <w:rsid w:val="007355CD"/>
    <w:rsid w:val="00736CD5"/>
    <w:rsid w:val="00736F0C"/>
    <w:rsid w:val="007376CC"/>
    <w:rsid w:val="007400DA"/>
    <w:rsid w:val="00740461"/>
    <w:rsid w:val="007501D8"/>
    <w:rsid w:val="007505E9"/>
    <w:rsid w:val="007506C0"/>
    <w:rsid w:val="00751EA0"/>
    <w:rsid w:val="00752A90"/>
    <w:rsid w:val="00753237"/>
    <w:rsid w:val="00755026"/>
    <w:rsid w:val="0075647E"/>
    <w:rsid w:val="00760B6E"/>
    <w:rsid w:val="0076209B"/>
    <w:rsid w:val="007630B0"/>
    <w:rsid w:val="0076520C"/>
    <w:rsid w:val="00766403"/>
    <w:rsid w:val="0076705A"/>
    <w:rsid w:val="00767D32"/>
    <w:rsid w:val="00770D9A"/>
    <w:rsid w:val="00775E1C"/>
    <w:rsid w:val="00776181"/>
    <w:rsid w:val="00776C68"/>
    <w:rsid w:val="00776E3F"/>
    <w:rsid w:val="00776F1E"/>
    <w:rsid w:val="00777257"/>
    <w:rsid w:val="00780891"/>
    <w:rsid w:val="007809AA"/>
    <w:rsid w:val="0078190B"/>
    <w:rsid w:val="00783125"/>
    <w:rsid w:val="00786276"/>
    <w:rsid w:val="007864D2"/>
    <w:rsid w:val="00787184"/>
    <w:rsid w:val="00790F10"/>
    <w:rsid w:val="00793A2D"/>
    <w:rsid w:val="00794B5C"/>
    <w:rsid w:val="007A0839"/>
    <w:rsid w:val="007A266C"/>
    <w:rsid w:val="007A2E42"/>
    <w:rsid w:val="007A3B3E"/>
    <w:rsid w:val="007A3CD0"/>
    <w:rsid w:val="007A51A3"/>
    <w:rsid w:val="007A7192"/>
    <w:rsid w:val="007B1770"/>
    <w:rsid w:val="007B2E34"/>
    <w:rsid w:val="007B44C7"/>
    <w:rsid w:val="007B4C4B"/>
    <w:rsid w:val="007B5768"/>
    <w:rsid w:val="007C1014"/>
    <w:rsid w:val="007C12F2"/>
    <w:rsid w:val="007C17FB"/>
    <w:rsid w:val="007C26AC"/>
    <w:rsid w:val="007C297A"/>
    <w:rsid w:val="007C44AF"/>
    <w:rsid w:val="007C5F75"/>
    <w:rsid w:val="007C7DE7"/>
    <w:rsid w:val="007D2748"/>
    <w:rsid w:val="007D3DC9"/>
    <w:rsid w:val="007D4E10"/>
    <w:rsid w:val="007D5C3F"/>
    <w:rsid w:val="007D6B5E"/>
    <w:rsid w:val="007D6D90"/>
    <w:rsid w:val="007D7202"/>
    <w:rsid w:val="007D7562"/>
    <w:rsid w:val="007E1583"/>
    <w:rsid w:val="007E3206"/>
    <w:rsid w:val="007E3BF0"/>
    <w:rsid w:val="007E3F80"/>
    <w:rsid w:val="007E57FB"/>
    <w:rsid w:val="007E5B52"/>
    <w:rsid w:val="007E7A1B"/>
    <w:rsid w:val="007E7D34"/>
    <w:rsid w:val="007F1021"/>
    <w:rsid w:val="007F1A90"/>
    <w:rsid w:val="007F21FE"/>
    <w:rsid w:val="007F367A"/>
    <w:rsid w:val="007F4F88"/>
    <w:rsid w:val="007F5AC5"/>
    <w:rsid w:val="007F5D14"/>
    <w:rsid w:val="007F6071"/>
    <w:rsid w:val="007F6311"/>
    <w:rsid w:val="007F6F27"/>
    <w:rsid w:val="007F7A71"/>
    <w:rsid w:val="008018EC"/>
    <w:rsid w:val="00801EB8"/>
    <w:rsid w:val="008022FF"/>
    <w:rsid w:val="00802A05"/>
    <w:rsid w:val="00802EA3"/>
    <w:rsid w:val="00805991"/>
    <w:rsid w:val="00805BA1"/>
    <w:rsid w:val="00813721"/>
    <w:rsid w:val="00814A3F"/>
    <w:rsid w:val="00814EEB"/>
    <w:rsid w:val="008162E8"/>
    <w:rsid w:val="008205D3"/>
    <w:rsid w:val="00821406"/>
    <w:rsid w:val="0082242B"/>
    <w:rsid w:val="00826005"/>
    <w:rsid w:val="0082640E"/>
    <w:rsid w:val="008269BB"/>
    <w:rsid w:val="00830850"/>
    <w:rsid w:val="00830A68"/>
    <w:rsid w:val="00830C40"/>
    <w:rsid w:val="00830CAB"/>
    <w:rsid w:val="00832192"/>
    <w:rsid w:val="00833F37"/>
    <w:rsid w:val="00834285"/>
    <w:rsid w:val="00834FEF"/>
    <w:rsid w:val="00835121"/>
    <w:rsid w:val="008357DB"/>
    <w:rsid w:val="00836126"/>
    <w:rsid w:val="00836E24"/>
    <w:rsid w:val="00844D6C"/>
    <w:rsid w:val="0085280D"/>
    <w:rsid w:val="00852A16"/>
    <w:rsid w:val="00853869"/>
    <w:rsid w:val="008566ED"/>
    <w:rsid w:val="0085725E"/>
    <w:rsid w:val="0085727A"/>
    <w:rsid w:val="0085742A"/>
    <w:rsid w:val="00857A3C"/>
    <w:rsid w:val="00857B37"/>
    <w:rsid w:val="00861045"/>
    <w:rsid w:val="00861372"/>
    <w:rsid w:val="008624E8"/>
    <w:rsid w:val="0086268F"/>
    <w:rsid w:val="00862A47"/>
    <w:rsid w:val="0086303D"/>
    <w:rsid w:val="0086327F"/>
    <w:rsid w:val="00865B81"/>
    <w:rsid w:val="00866484"/>
    <w:rsid w:val="00866678"/>
    <w:rsid w:val="0086692B"/>
    <w:rsid w:val="00867B41"/>
    <w:rsid w:val="00867F83"/>
    <w:rsid w:val="00870DB9"/>
    <w:rsid w:val="00871076"/>
    <w:rsid w:val="008719A3"/>
    <w:rsid w:val="00872336"/>
    <w:rsid w:val="0087448F"/>
    <w:rsid w:val="008771C0"/>
    <w:rsid w:val="0088002B"/>
    <w:rsid w:val="00880996"/>
    <w:rsid w:val="00881664"/>
    <w:rsid w:val="008839C3"/>
    <w:rsid w:val="008861A4"/>
    <w:rsid w:val="00886284"/>
    <w:rsid w:val="00887007"/>
    <w:rsid w:val="0089020D"/>
    <w:rsid w:val="00891C1C"/>
    <w:rsid w:val="00892134"/>
    <w:rsid w:val="00893026"/>
    <w:rsid w:val="008937CC"/>
    <w:rsid w:val="00894399"/>
    <w:rsid w:val="00894BA4"/>
    <w:rsid w:val="008A14A1"/>
    <w:rsid w:val="008A1A88"/>
    <w:rsid w:val="008A2491"/>
    <w:rsid w:val="008A3FA7"/>
    <w:rsid w:val="008A5269"/>
    <w:rsid w:val="008A5C17"/>
    <w:rsid w:val="008A6F49"/>
    <w:rsid w:val="008B1194"/>
    <w:rsid w:val="008B1CB2"/>
    <w:rsid w:val="008B42E7"/>
    <w:rsid w:val="008B6FAE"/>
    <w:rsid w:val="008B779D"/>
    <w:rsid w:val="008B7947"/>
    <w:rsid w:val="008C066B"/>
    <w:rsid w:val="008C1D67"/>
    <w:rsid w:val="008C2435"/>
    <w:rsid w:val="008C3049"/>
    <w:rsid w:val="008C4FD3"/>
    <w:rsid w:val="008C6001"/>
    <w:rsid w:val="008D147A"/>
    <w:rsid w:val="008D26C1"/>
    <w:rsid w:val="008D2C52"/>
    <w:rsid w:val="008D32EE"/>
    <w:rsid w:val="008D71E2"/>
    <w:rsid w:val="008D79E1"/>
    <w:rsid w:val="008D7DDD"/>
    <w:rsid w:val="008E1D94"/>
    <w:rsid w:val="008E2C92"/>
    <w:rsid w:val="008E30BA"/>
    <w:rsid w:val="008E7FB7"/>
    <w:rsid w:val="008F0698"/>
    <w:rsid w:val="008F06CC"/>
    <w:rsid w:val="008F190E"/>
    <w:rsid w:val="008F191D"/>
    <w:rsid w:val="008F1BA2"/>
    <w:rsid w:val="008F320A"/>
    <w:rsid w:val="008F423E"/>
    <w:rsid w:val="008F47EF"/>
    <w:rsid w:val="008F49EF"/>
    <w:rsid w:val="008F616F"/>
    <w:rsid w:val="008F70E1"/>
    <w:rsid w:val="008F730F"/>
    <w:rsid w:val="00900D9B"/>
    <w:rsid w:val="00901793"/>
    <w:rsid w:val="00903B6B"/>
    <w:rsid w:val="009042FF"/>
    <w:rsid w:val="00904519"/>
    <w:rsid w:val="00904708"/>
    <w:rsid w:val="00906ED9"/>
    <w:rsid w:val="00912484"/>
    <w:rsid w:val="0091283D"/>
    <w:rsid w:val="009138B7"/>
    <w:rsid w:val="00914ED4"/>
    <w:rsid w:val="0091651F"/>
    <w:rsid w:val="00916AAF"/>
    <w:rsid w:val="009173EB"/>
    <w:rsid w:val="00917AF1"/>
    <w:rsid w:val="009203BD"/>
    <w:rsid w:val="00920ECB"/>
    <w:rsid w:val="00922F50"/>
    <w:rsid w:val="0092331B"/>
    <w:rsid w:val="00923494"/>
    <w:rsid w:val="0093034C"/>
    <w:rsid w:val="009323ED"/>
    <w:rsid w:val="009324BC"/>
    <w:rsid w:val="009334F7"/>
    <w:rsid w:val="009371C1"/>
    <w:rsid w:val="00937A8B"/>
    <w:rsid w:val="00937D79"/>
    <w:rsid w:val="009413FC"/>
    <w:rsid w:val="00942DFC"/>
    <w:rsid w:val="009439A9"/>
    <w:rsid w:val="00943E9A"/>
    <w:rsid w:val="00945E73"/>
    <w:rsid w:val="0094656C"/>
    <w:rsid w:val="00946DD3"/>
    <w:rsid w:val="00947FEF"/>
    <w:rsid w:val="009509EA"/>
    <w:rsid w:val="009538F6"/>
    <w:rsid w:val="0095493D"/>
    <w:rsid w:val="00954D9F"/>
    <w:rsid w:val="00954FA0"/>
    <w:rsid w:val="009558F4"/>
    <w:rsid w:val="00961DF7"/>
    <w:rsid w:val="00966540"/>
    <w:rsid w:val="00970301"/>
    <w:rsid w:val="00970E44"/>
    <w:rsid w:val="009718B6"/>
    <w:rsid w:val="00971C03"/>
    <w:rsid w:val="00972F8A"/>
    <w:rsid w:val="00973D4B"/>
    <w:rsid w:val="00977259"/>
    <w:rsid w:val="00981280"/>
    <w:rsid w:val="009812A2"/>
    <w:rsid w:val="009813E8"/>
    <w:rsid w:val="009817A0"/>
    <w:rsid w:val="009824C9"/>
    <w:rsid w:val="009837D4"/>
    <w:rsid w:val="009840BA"/>
    <w:rsid w:val="00984EB2"/>
    <w:rsid w:val="009866E0"/>
    <w:rsid w:val="009869FF"/>
    <w:rsid w:val="00986BBF"/>
    <w:rsid w:val="009875B9"/>
    <w:rsid w:val="00987EFA"/>
    <w:rsid w:val="00990B95"/>
    <w:rsid w:val="0099318A"/>
    <w:rsid w:val="00993738"/>
    <w:rsid w:val="00995C3F"/>
    <w:rsid w:val="00995D79"/>
    <w:rsid w:val="00995F05"/>
    <w:rsid w:val="00996656"/>
    <w:rsid w:val="009969DC"/>
    <w:rsid w:val="009A02F0"/>
    <w:rsid w:val="009A05CA"/>
    <w:rsid w:val="009A077F"/>
    <w:rsid w:val="009A3A2F"/>
    <w:rsid w:val="009A4043"/>
    <w:rsid w:val="009A4657"/>
    <w:rsid w:val="009A4FB1"/>
    <w:rsid w:val="009A6299"/>
    <w:rsid w:val="009A6428"/>
    <w:rsid w:val="009A6B13"/>
    <w:rsid w:val="009A7A04"/>
    <w:rsid w:val="009B0711"/>
    <w:rsid w:val="009B1F61"/>
    <w:rsid w:val="009B348E"/>
    <w:rsid w:val="009B36CD"/>
    <w:rsid w:val="009B3737"/>
    <w:rsid w:val="009B44A6"/>
    <w:rsid w:val="009B5887"/>
    <w:rsid w:val="009B7547"/>
    <w:rsid w:val="009C03CE"/>
    <w:rsid w:val="009C0F26"/>
    <w:rsid w:val="009C1371"/>
    <w:rsid w:val="009C1DD5"/>
    <w:rsid w:val="009C2432"/>
    <w:rsid w:val="009C27B3"/>
    <w:rsid w:val="009C5A61"/>
    <w:rsid w:val="009C7534"/>
    <w:rsid w:val="009C7F89"/>
    <w:rsid w:val="009D08B2"/>
    <w:rsid w:val="009D2433"/>
    <w:rsid w:val="009D2959"/>
    <w:rsid w:val="009D41CD"/>
    <w:rsid w:val="009D4485"/>
    <w:rsid w:val="009D5549"/>
    <w:rsid w:val="009D5889"/>
    <w:rsid w:val="009D6A28"/>
    <w:rsid w:val="009E0CF5"/>
    <w:rsid w:val="009E0D9F"/>
    <w:rsid w:val="009E0E1E"/>
    <w:rsid w:val="009E6242"/>
    <w:rsid w:val="009E633B"/>
    <w:rsid w:val="009E6423"/>
    <w:rsid w:val="009E7261"/>
    <w:rsid w:val="009E7891"/>
    <w:rsid w:val="009F04EC"/>
    <w:rsid w:val="009F5139"/>
    <w:rsid w:val="009F5911"/>
    <w:rsid w:val="009F68B3"/>
    <w:rsid w:val="009F6C56"/>
    <w:rsid w:val="009F6CD4"/>
    <w:rsid w:val="009F6D1A"/>
    <w:rsid w:val="009F710A"/>
    <w:rsid w:val="009F72DA"/>
    <w:rsid w:val="00A002DD"/>
    <w:rsid w:val="00A00E77"/>
    <w:rsid w:val="00A0286E"/>
    <w:rsid w:val="00A03C4A"/>
    <w:rsid w:val="00A04804"/>
    <w:rsid w:val="00A04965"/>
    <w:rsid w:val="00A04976"/>
    <w:rsid w:val="00A143A3"/>
    <w:rsid w:val="00A14893"/>
    <w:rsid w:val="00A167A5"/>
    <w:rsid w:val="00A1789D"/>
    <w:rsid w:val="00A23041"/>
    <w:rsid w:val="00A23A34"/>
    <w:rsid w:val="00A23D5F"/>
    <w:rsid w:val="00A24EEC"/>
    <w:rsid w:val="00A25981"/>
    <w:rsid w:val="00A25F93"/>
    <w:rsid w:val="00A272A0"/>
    <w:rsid w:val="00A30031"/>
    <w:rsid w:val="00A31E06"/>
    <w:rsid w:val="00A33720"/>
    <w:rsid w:val="00A3426A"/>
    <w:rsid w:val="00A34C27"/>
    <w:rsid w:val="00A37C4B"/>
    <w:rsid w:val="00A41A19"/>
    <w:rsid w:val="00A41A2E"/>
    <w:rsid w:val="00A41D7F"/>
    <w:rsid w:val="00A421E4"/>
    <w:rsid w:val="00A4308D"/>
    <w:rsid w:val="00A4474B"/>
    <w:rsid w:val="00A46B32"/>
    <w:rsid w:val="00A51F4E"/>
    <w:rsid w:val="00A520E5"/>
    <w:rsid w:val="00A533F3"/>
    <w:rsid w:val="00A53771"/>
    <w:rsid w:val="00A57B2D"/>
    <w:rsid w:val="00A60CF2"/>
    <w:rsid w:val="00A616C6"/>
    <w:rsid w:val="00A62A1D"/>
    <w:rsid w:val="00A6586D"/>
    <w:rsid w:val="00A65C25"/>
    <w:rsid w:val="00A671BA"/>
    <w:rsid w:val="00A67D30"/>
    <w:rsid w:val="00A67E30"/>
    <w:rsid w:val="00A7238F"/>
    <w:rsid w:val="00A72762"/>
    <w:rsid w:val="00A72821"/>
    <w:rsid w:val="00A74977"/>
    <w:rsid w:val="00A768D7"/>
    <w:rsid w:val="00A80354"/>
    <w:rsid w:val="00A82694"/>
    <w:rsid w:val="00A82DB2"/>
    <w:rsid w:val="00A832B8"/>
    <w:rsid w:val="00A850E7"/>
    <w:rsid w:val="00A85816"/>
    <w:rsid w:val="00A85C59"/>
    <w:rsid w:val="00A8693F"/>
    <w:rsid w:val="00A87BAF"/>
    <w:rsid w:val="00A9016B"/>
    <w:rsid w:val="00A915DC"/>
    <w:rsid w:val="00A92718"/>
    <w:rsid w:val="00A9471E"/>
    <w:rsid w:val="00A96482"/>
    <w:rsid w:val="00A96D6F"/>
    <w:rsid w:val="00A97B42"/>
    <w:rsid w:val="00A97CB5"/>
    <w:rsid w:val="00AA14B2"/>
    <w:rsid w:val="00AA15F7"/>
    <w:rsid w:val="00AA2B11"/>
    <w:rsid w:val="00AA3982"/>
    <w:rsid w:val="00AA3C14"/>
    <w:rsid w:val="00AA4BED"/>
    <w:rsid w:val="00AA50B0"/>
    <w:rsid w:val="00AA636C"/>
    <w:rsid w:val="00AA72AA"/>
    <w:rsid w:val="00AB476B"/>
    <w:rsid w:val="00AB4EE6"/>
    <w:rsid w:val="00AB5672"/>
    <w:rsid w:val="00AB5AFC"/>
    <w:rsid w:val="00AB7841"/>
    <w:rsid w:val="00AB7AFD"/>
    <w:rsid w:val="00AC2601"/>
    <w:rsid w:val="00AC35EE"/>
    <w:rsid w:val="00AC47E2"/>
    <w:rsid w:val="00AD0334"/>
    <w:rsid w:val="00AD188C"/>
    <w:rsid w:val="00AD1C72"/>
    <w:rsid w:val="00AD29DF"/>
    <w:rsid w:val="00AD342C"/>
    <w:rsid w:val="00AD3BAB"/>
    <w:rsid w:val="00AD4CED"/>
    <w:rsid w:val="00AD605D"/>
    <w:rsid w:val="00AD63BC"/>
    <w:rsid w:val="00AD7111"/>
    <w:rsid w:val="00AE0941"/>
    <w:rsid w:val="00AE1294"/>
    <w:rsid w:val="00AE1E5D"/>
    <w:rsid w:val="00AE2129"/>
    <w:rsid w:val="00AE398B"/>
    <w:rsid w:val="00AE4146"/>
    <w:rsid w:val="00AE4AE4"/>
    <w:rsid w:val="00AE773B"/>
    <w:rsid w:val="00AE79F3"/>
    <w:rsid w:val="00AF00DA"/>
    <w:rsid w:val="00AF0D5E"/>
    <w:rsid w:val="00AF4433"/>
    <w:rsid w:val="00AF4DB1"/>
    <w:rsid w:val="00AF5401"/>
    <w:rsid w:val="00AF5B1F"/>
    <w:rsid w:val="00AF7ED6"/>
    <w:rsid w:val="00B0351E"/>
    <w:rsid w:val="00B0371C"/>
    <w:rsid w:val="00B04B1C"/>
    <w:rsid w:val="00B0524D"/>
    <w:rsid w:val="00B06828"/>
    <w:rsid w:val="00B06C6F"/>
    <w:rsid w:val="00B06D8C"/>
    <w:rsid w:val="00B07D6C"/>
    <w:rsid w:val="00B07E56"/>
    <w:rsid w:val="00B111F6"/>
    <w:rsid w:val="00B15753"/>
    <w:rsid w:val="00B17E46"/>
    <w:rsid w:val="00B2033A"/>
    <w:rsid w:val="00B22472"/>
    <w:rsid w:val="00B228B5"/>
    <w:rsid w:val="00B233D6"/>
    <w:rsid w:val="00B23C90"/>
    <w:rsid w:val="00B265BA"/>
    <w:rsid w:val="00B27A65"/>
    <w:rsid w:val="00B3052B"/>
    <w:rsid w:val="00B30AE5"/>
    <w:rsid w:val="00B3269C"/>
    <w:rsid w:val="00B328E7"/>
    <w:rsid w:val="00B33ABA"/>
    <w:rsid w:val="00B3528C"/>
    <w:rsid w:val="00B35D13"/>
    <w:rsid w:val="00B36980"/>
    <w:rsid w:val="00B401D4"/>
    <w:rsid w:val="00B40A5F"/>
    <w:rsid w:val="00B4159F"/>
    <w:rsid w:val="00B42771"/>
    <w:rsid w:val="00B4277D"/>
    <w:rsid w:val="00B44447"/>
    <w:rsid w:val="00B44C21"/>
    <w:rsid w:val="00B452E2"/>
    <w:rsid w:val="00B457C3"/>
    <w:rsid w:val="00B45CE5"/>
    <w:rsid w:val="00B5009A"/>
    <w:rsid w:val="00B50626"/>
    <w:rsid w:val="00B5484D"/>
    <w:rsid w:val="00B55EEA"/>
    <w:rsid w:val="00B560D8"/>
    <w:rsid w:val="00B57B71"/>
    <w:rsid w:val="00B61778"/>
    <w:rsid w:val="00B624F4"/>
    <w:rsid w:val="00B62AC8"/>
    <w:rsid w:val="00B63FC0"/>
    <w:rsid w:val="00B64EA8"/>
    <w:rsid w:val="00B64FE1"/>
    <w:rsid w:val="00B709DF"/>
    <w:rsid w:val="00B723A1"/>
    <w:rsid w:val="00B7295F"/>
    <w:rsid w:val="00B736A3"/>
    <w:rsid w:val="00B80417"/>
    <w:rsid w:val="00B80B58"/>
    <w:rsid w:val="00B80D25"/>
    <w:rsid w:val="00B82D6A"/>
    <w:rsid w:val="00B843C3"/>
    <w:rsid w:val="00B92E76"/>
    <w:rsid w:val="00B935E5"/>
    <w:rsid w:val="00B963C9"/>
    <w:rsid w:val="00BA2183"/>
    <w:rsid w:val="00BA22DB"/>
    <w:rsid w:val="00BA349A"/>
    <w:rsid w:val="00BA4025"/>
    <w:rsid w:val="00BA4DD8"/>
    <w:rsid w:val="00BA51F8"/>
    <w:rsid w:val="00BA55B7"/>
    <w:rsid w:val="00BA6008"/>
    <w:rsid w:val="00BA61C5"/>
    <w:rsid w:val="00BA6C80"/>
    <w:rsid w:val="00BA6E7E"/>
    <w:rsid w:val="00BA6EC1"/>
    <w:rsid w:val="00BB3842"/>
    <w:rsid w:val="00BB3F45"/>
    <w:rsid w:val="00BB4368"/>
    <w:rsid w:val="00BB4B03"/>
    <w:rsid w:val="00BB502B"/>
    <w:rsid w:val="00BB56F8"/>
    <w:rsid w:val="00BC06FC"/>
    <w:rsid w:val="00BC20D1"/>
    <w:rsid w:val="00BC42BE"/>
    <w:rsid w:val="00BC59D4"/>
    <w:rsid w:val="00BC6563"/>
    <w:rsid w:val="00BC7849"/>
    <w:rsid w:val="00BC78F7"/>
    <w:rsid w:val="00BD2C42"/>
    <w:rsid w:val="00BD2D29"/>
    <w:rsid w:val="00BD3836"/>
    <w:rsid w:val="00BD6A2B"/>
    <w:rsid w:val="00BD6B47"/>
    <w:rsid w:val="00BD7F36"/>
    <w:rsid w:val="00BE2E80"/>
    <w:rsid w:val="00BE506B"/>
    <w:rsid w:val="00BE5986"/>
    <w:rsid w:val="00BE6827"/>
    <w:rsid w:val="00BF0881"/>
    <w:rsid w:val="00BF19C8"/>
    <w:rsid w:val="00BF42F1"/>
    <w:rsid w:val="00BF4F9F"/>
    <w:rsid w:val="00BF60C6"/>
    <w:rsid w:val="00BF66FA"/>
    <w:rsid w:val="00C007D2"/>
    <w:rsid w:val="00C019F4"/>
    <w:rsid w:val="00C04E3A"/>
    <w:rsid w:val="00C05117"/>
    <w:rsid w:val="00C055EE"/>
    <w:rsid w:val="00C1284E"/>
    <w:rsid w:val="00C1513F"/>
    <w:rsid w:val="00C20C94"/>
    <w:rsid w:val="00C21183"/>
    <w:rsid w:val="00C215AB"/>
    <w:rsid w:val="00C2183C"/>
    <w:rsid w:val="00C22032"/>
    <w:rsid w:val="00C259E2"/>
    <w:rsid w:val="00C275C5"/>
    <w:rsid w:val="00C27DAC"/>
    <w:rsid w:val="00C302DA"/>
    <w:rsid w:val="00C323DE"/>
    <w:rsid w:val="00C34CAB"/>
    <w:rsid w:val="00C354B5"/>
    <w:rsid w:val="00C37FE5"/>
    <w:rsid w:val="00C37FFB"/>
    <w:rsid w:val="00C403EC"/>
    <w:rsid w:val="00C41BCB"/>
    <w:rsid w:val="00C43F70"/>
    <w:rsid w:val="00C44539"/>
    <w:rsid w:val="00C50130"/>
    <w:rsid w:val="00C50AD3"/>
    <w:rsid w:val="00C51B0E"/>
    <w:rsid w:val="00C526F9"/>
    <w:rsid w:val="00C533E9"/>
    <w:rsid w:val="00C534E4"/>
    <w:rsid w:val="00C5394B"/>
    <w:rsid w:val="00C53E44"/>
    <w:rsid w:val="00C53EA7"/>
    <w:rsid w:val="00C54F9B"/>
    <w:rsid w:val="00C555CF"/>
    <w:rsid w:val="00C558E5"/>
    <w:rsid w:val="00C5618A"/>
    <w:rsid w:val="00C574E3"/>
    <w:rsid w:val="00C64D0D"/>
    <w:rsid w:val="00C669FB"/>
    <w:rsid w:val="00C67CCB"/>
    <w:rsid w:val="00C70245"/>
    <w:rsid w:val="00C72B8C"/>
    <w:rsid w:val="00C743E8"/>
    <w:rsid w:val="00C74ABF"/>
    <w:rsid w:val="00C75E5C"/>
    <w:rsid w:val="00C7721A"/>
    <w:rsid w:val="00C77559"/>
    <w:rsid w:val="00C8060F"/>
    <w:rsid w:val="00C819A5"/>
    <w:rsid w:val="00C8381D"/>
    <w:rsid w:val="00C8404F"/>
    <w:rsid w:val="00C85436"/>
    <w:rsid w:val="00C867AD"/>
    <w:rsid w:val="00C8749B"/>
    <w:rsid w:val="00C94739"/>
    <w:rsid w:val="00C95960"/>
    <w:rsid w:val="00C965AB"/>
    <w:rsid w:val="00CA0DCC"/>
    <w:rsid w:val="00CA1BA7"/>
    <w:rsid w:val="00CA1D01"/>
    <w:rsid w:val="00CA1E7F"/>
    <w:rsid w:val="00CA3D4C"/>
    <w:rsid w:val="00CA5532"/>
    <w:rsid w:val="00CB53C5"/>
    <w:rsid w:val="00CB5E79"/>
    <w:rsid w:val="00CB7F5F"/>
    <w:rsid w:val="00CC03E2"/>
    <w:rsid w:val="00CC0654"/>
    <w:rsid w:val="00CC1A11"/>
    <w:rsid w:val="00CC27A9"/>
    <w:rsid w:val="00CC6829"/>
    <w:rsid w:val="00CC70DA"/>
    <w:rsid w:val="00CC7994"/>
    <w:rsid w:val="00CD111A"/>
    <w:rsid w:val="00CD36CA"/>
    <w:rsid w:val="00CD3F32"/>
    <w:rsid w:val="00CD4E85"/>
    <w:rsid w:val="00CD4EA2"/>
    <w:rsid w:val="00CD5FA3"/>
    <w:rsid w:val="00CD6A95"/>
    <w:rsid w:val="00CE0E73"/>
    <w:rsid w:val="00CE2413"/>
    <w:rsid w:val="00CE329B"/>
    <w:rsid w:val="00CE3903"/>
    <w:rsid w:val="00CE5273"/>
    <w:rsid w:val="00CE668A"/>
    <w:rsid w:val="00CE68C4"/>
    <w:rsid w:val="00CE7419"/>
    <w:rsid w:val="00CE7B3D"/>
    <w:rsid w:val="00CF0823"/>
    <w:rsid w:val="00CF1AD1"/>
    <w:rsid w:val="00CF3A16"/>
    <w:rsid w:val="00CF3BE6"/>
    <w:rsid w:val="00CF41A9"/>
    <w:rsid w:val="00CF4DF8"/>
    <w:rsid w:val="00CF5282"/>
    <w:rsid w:val="00CF5DDF"/>
    <w:rsid w:val="00D00E24"/>
    <w:rsid w:val="00D01FA0"/>
    <w:rsid w:val="00D03710"/>
    <w:rsid w:val="00D04BDF"/>
    <w:rsid w:val="00D06E00"/>
    <w:rsid w:val="00D07F70"/>
    <w:rsid w:val="00D106D6"/>
    <w:rsid w:val="00D10DD6"/>
    <w:rsid w:val="00D118BC"/>
    <w:rsid w:val="00D14288"/>
    <w:rsid w:val="00D14EFE"/>
    <w:rsid w:val="00D1538D"/>
    <w:rsid w:val="00D16F6D"/>
    <w:rsid w:val="00D17E1C"/>
    <w:rsid w:val="00D17EA2"/>
    <w:rsid w:val="00D2174D"/>
    <w:rsid w:val="00D218DE"/>
    <w:rsid w:val="00D22385"/>
    <w:rsid w:val="00D22702"/>
    <w:rsid w:val="00D26C3E"/>
    <w:rsid w:val="00D31007"/>
    <w:rsid w:val="00D34058"/>
    <w:rsid w:val="00D34B04"/>
    <w:rsid w:val="00D34F50"/>
    <w:rsid w:val="00D3669C"/>
    <w:rsid w:val="00D369F7"/>
    <w:rsid w:val="00D36A31"/>
    <w:rsid w:val="00D40490"/>
    <w:rsid w:val="00D419A4"/>
    <w:rsid w:val="00D429DE"/>
    <w:rsid w:val="00D43D62"/>
    <w:rsid w:val="00D442FC"/>
    <w:rsid w:val="00D4455B"/>
    <w:rsid w:val="00D504EF"/>
    <w:rsid w:val="00D51DE3"/>
    <w:rsid w:val="00D543E2"/>
    <w:rsid w:val="00D546E9"/>
    <w:rsid w:val="00D556BF"/>
    <w:rsid w:val="00D55EFB"/>
    <w:rsid w:val="00D56314"/>
    <w:rsid w:val="00D57DDF"/>
    <w:rsid w:val="00D61CBD"/>
    <w:rsid w:val="00D628CF"/>
    <w:rsid w:val="00D64341"/>
    <w:rsid w:val="00D65B74"/>
    <w:rsid w:val="00D71E47"/>
    <w:rsid w:val="00D7511D"/>
    <w:rsid w:val="00D76161"/>
    <w:rsid w:val="00D82DC6"/>
    <w:rsid w:val="00D86151"/>
    <w:rsid w:val="00D86B28"/>
    <w:rsid w:val="00D911E5"/>
    <w:rsid w:val="00D91EEC"/>
    <w:rsid w:val="00D937FA"/>
    <w:rsid w:val="00D946CB"/>
    <w:rsid w:val="00D94B83"/>
    <w:rsid w:val="00D94E32"/>
    <w:rsid w:val="00DA13E5"/>
    <w:rsid w:val="00DA2C03"/>
    <w:rsid w:val="00DA40D9"/>
    <w:rsid w:val="00DA44E0"/>
    <w:rsid w:val="00DA4542"/>
    <w:rsid w:val="00DA5054"/>
    <w:rsid w:val="00DA56CD"/>
    <w:rsid w:val="00DB3465"/>
    <w:rsid w:val="00DB5271"/>
    <w:rsid w:val="00DB6368"/>
    <w:rsid w:val="00DB656F"/>
    <w:rsid w:val="00DB6A3F"/>
    <w:rsid w:val="00DB6B12"/>
    <w:rsid w:val="00DB7F35"/>
    <w:rsid w:val="00DC191B"/>
    <w:rsid w:val="00DC1B78"/>
    <w:rsid w:val="00DC328F"/>
    <w:rsid w:val="00DC49AD"/>
    <w:rsid w:val="00DC584E"/>
    <w:rsid w:val="00DC5EA3"/>
    <w:rsid w:val="00DD0828"/>
    <w:rsid w:val="00DD177A"/>
    <w:rsid w:val="00DD1BE6"/>
    <w:rsid w:val="00DD545F"/>
    <w:rsid w:val="00DE06F6"/>
    <w:rsid w:val="00DE192C"/>
    <w:rsid w:val="00DE280C"/>
    <w:rsid w:val="00DE52F3"/>
    <w:rsid w:val="00DE62EC"/>
    <w:rsid w:val="00DE65F6"/>
    <w:rsid w:val="00DE7569"/>
    <w:rsid w:val="00DF23A3"/>
    <w:rsid w:val="00DF26B6"/>
    <w:rsid w:val="00DF2810"/>
    <w:rsid w:val="00DF2A6C"/>
    <w:rsid w:val="00E000A4"/>
    <w:rsid w:val="00E07E27"/>
    <w:rsid w:val="00E103C5"/>
    <w:rsid w:val="00E11836"/>
    <w:rsid w:val="00E11925"/>
    <w:rsid w:val="00E130D5"/>
    <w:rsid w:val="00E13AAC"/>
    <w:rsid w:val="00E13B48"/>
    <w:rsid w:val="00E13E21"/>
    <w:rsid w:val="00E167A4"/>
    <w:rsid w:val="00E17086"/>
    <w:rsid w:val="00E17559"/>
    <w:rsid w:val="00E17AE7"/>
    <w:rsid w:val="00E2118F"/>
    <w:rsid w:val="00E23771"/>
    <w:rsid w:val="00E25AD9"/>
    <w:rsid w:val="00E25ECD"/>
    <w:rsid w:val="00E26620"/>
    <w:rsid w:val="00E2710C"/>
    <w:rsid w:val="00E27FF2"/>
    <w:rsid w:val="00E313E2"/>
    <w:rsid w:val="00E318C0"/>
    <w:rsid w:val="00E32F71"/>
    <w:rsid w:val="00E33DD5"/>
    <w:rsid w:val="00E35417"/>
    <w:rsid w:val="00E367C0"/>
    <w:rsid w:val="00E36BCC"/>
    <w:rsid w:val="00E379E4"/>
    <w:rsid w:val="00E40975"/>
    <w:rsid w:val="00E41F09"/>
    <w:rsid w:val="00E42844"/>
    <w:rsid w:val="00E43C7A"/>
    <w:rsid w:val="00E43D47"/>
    <w:rsid w:val="00E4410B"/>
    <w:rsid w:val="00E45E00"/>
    <w:rsid w:val="00E464AE"/>
    <w:rsid w:val="00E500EE"/>
    <w:rsid w:val="00E509DD"/>
    <w:rsid w:val="00E52C47"/>
    <w:rsid w:val="00E54974"/>
    <w:rsid w:val="00E5560F"/>
    <w:rsid w:val="00E57A6F"/>
    <w:rsid w:val="00E63536"/>
    <w:rsid w:val="00E65512"/>
    <w:rsid w:val="00E65E5E"/>
    <w:rsid w:val="00E66CCD"/>
    <w:rsid w:val="00E66DA6"/>
    <w:rsid w:val="00E72951"/>
    <w:rsid w:val="00E74E6D"/>
    <w:rsid w:val="00E75395"/>
    <w:rsid w:val="00E762DF"/>
    <w:rsid w:val="00E766D2"/>
    <w:rsid w:val="00E771CC"/>
    <w:rsid w:val="00E81035"/>
    <w:rsid w:val="00E845D6"/>
    <w:rsid w:val="00E86B61"/>
    <w:rsid w:val="00E87512"/>
    <w:rsid w:val="00E87CF9"/>
    <w:rsid w:val="00E931E1"/>
    <w:rsid w:val="00E9455A"/>
    <w:rsid w:val="00E9529A"/>
    <w:rsid w:val="00E97BF7"/>
    <w:rsid w:val="00EA04CA"/>
    <w:rsid w:val="00EA17B4"/>
    <w:rsid w:val="00EA1848"/>
    <w:rsid w:val="00EA51EC"/>
    <w:rsid w:val="00EA58FB"/>
    <w:rsid w:val="00EA74FC"/>
    <w:rsid w:val="00EA7787"/>
    <w:rsid w:val="00EB242E"/>
    <w:rsid w:val="00EB2A90"/>
    <w:rsid w:val="00EB4983"/>
    <w:rsid w:val="00EB5E28"/>
    <w:rsid w:val="00EB6FD8"/>
    <w:rsid w:val="00EB7226"/>
    <w:rsid w:val="00EC03CB"/>
    <w:rsid w:val="00EC0408"/>
    <w:rsid w:val="00EC0B09"/>
    <w:rsid w:val="00EC15BB"/>
    <w:rsid w:val="00EC2DBB"/>
    <w:rsid w:val="00EC390E"/>
    <w:rsid w:val="00EC4D4B"/>
    <w:rsid w:val="00EC545A"/>
    <w:rsid w:val="00EC682C"/>
    <w:rsid w:val="00ED184F"/>
    <w:rsid w:val="00ED5A87"/>
    <w:rsid w:val="00ED7E50"/>
    <w:rsid w:val="00EE0D70"/>
    <w:rsid w:val="00EE0DAD"/>
    <w:rsid w:val="00EE17EE"/>
    <w:rsid w:val="00EE2FD7"/>
    <w:rsid w:val="00EE72AA"/>
    <w:rsid w:val="00EF0190"/>
    <w:rsid w:val="00EF17BD"/>
    <w:rsid w:val="00EF42A2"/>
    <w:rsid w:val="00EF4492"/>
    <w:rsid w:val="00EF5607"/>
    <w:rsid w:val="00F0023E"/>
    <w:rsid w:val="00F0115A"/>
    <w:rsid w:val="00F01608"/>
    <w:rsid w:val="00F032E1"/>
    <w:rsid w:val="00F0404B"/>
    <w:rsid w:val="00F04DE0"/>
    <w:rsid w:val="00F0523D"/>
    <w:rsid w:val="00F05317"/>
    <w:rsid w:val="00F058F9"/>
    <w:rsid w:val="00F06532"/>
    <w:rsid w:val="00F067AF"/>
    <w:rsid w:val="00F074BC"/>
    <w:rsid w:val="00F07A53"/>
    <w:rsid w:val="00F07CAC"/>
    <w:rsid w:val="00F13073"/>
    <w:rsid w:val="00F13500"/>
    <w:rsid w:val="00F13BCC"/>
    <w:rsid w:val="00F14B91"/>
    <w:rsid w:val="00F14FB8"/>
    <w:rsid w:val="00F23608"/>
    <w:rsid w:val="00F239E6"/>
    <w:rsid w:val="00F2689F"/>
    <w:rsid w:val="00F2736C"/>
    <w:rsid w:val="00F27859"/>
    <w:rsid w:val="00F27A58"/>
    <w:rsid w:val="00F34D5B"/>
    <w:rsid w:val="00F34EF6"/>
    <w:rsid w:val="00F36948"/>
    <w:rsid w:val="00F40091"/>
    <w:rsid w:val="00F410CB"/>
    <w:rsid w:val="00F425DB"/>
    <w:rsid w:val="00F42758"/>
    <w:rsid w:val="00F42C91"/>
    <w:rsid w:val="00F473D5"/>
    <w:rsid w:val="00F50028"/>
    <w:rsid w:val="00F53346"/>
    <w:rsid w:val="00F535DE"/>
    <w:rsid w:val="00F54AAA"/>
    <w:rsid w:val="00F54C3C"/>
    <w:rsid w:val="00F550FB"/>
    <w:rsid w:val="00F5512B"/>
    <w:rsid w:val="00F556F1"/>
    <w:rsid w:val="00F558DF"/>
    <w:rsid w:val="00F60C10"/>
    <w:rsid w:val="00F60F95"/>
    <w:rsid w:val="00F629A2"/>
    <w:rsid w:val="00F62FDB"/>
    <w:rsid w:val="00F65881"/>
    <w:rsid w:val="00F66433"/>
    <w:rsid w:val="00F7197A"/>
    <w:rsid w:val="00F726D1"/>
    <w:rsid w:val="00F735DE"/>
    <w:rsid w:val="00F755E9"/>
    <w:rsid w:val="00F757C8"/>
    <w:rsid w:val="00F75A81"/>
    <w:rsid w:val="00F77C72"/>
    <w:rsid w:val="00F77E5A"/>
    <w:rsid w:val="00F83ADA"/>
    <w:rsid w:val="00F84FB2"/>
    <w:rsid w:val="00F858DD"/>
    <w:rsid w:val="00F8668C"/>
    <w:rsid w:val="00F91156"/>
    <w:rsid w:val="00F9283C"/>
    <w:rsid w:val="00F92D81"/>
    <w:rsid w:val="00F94E4D"/>
    <w:rsid w:val="00F95D1E"/>
    <w:rsid w:val="00F97306"/>
    <w:rsid w:val="00FA0E4E"/>
    <w:rsid w:val="00FA42F7"/>
    <w:rsid w:val="00FA66CB"/>
    <w:rsid w:val="00FA70E9"/>
    <w:rsid w:val="00FB295F"/>
    <w:rsid w:val="00FB30A8"/>
    <w:rsid w:val="00FB39E0"/>
    <w:rsid w:val="00FB54C6"/>
    <w:rsid w:val="00FB5F3D"/>
    <w:rsid w:val="00FB669A"/>
    <w:rsid w:val="00FB749D"/>
    <w:rsid w:val="00FC2226"/>
    <w:rsid w:val="00FC3167"/>
    <w:rsid w:val="00FD05C4"/>
    <w:rsid w:val="00FD2497"/>
    <w:rsid w:val="00FD2723"/>
    <w:rsid w:val="00FD2810"/>
    <w:rsid w:val="00FD6B95"/>
    <w:rsid w:val="00FD6EFC"/>
    <w:rsid w:val="00FD7929"/>
    <w:rsid w:val="00FD7C18"/>
    <w:rsid w:val="00FE0509"/>
    <w:rsid w:val="00FE0A8D"/>
    <w:rsid w:val="00FE1F4E"/>
    <w:rsid w:val="00FE44B6"/>
    <w:rsid w:val="00FE4786"/>
    <w:rsid w:val="00FE5BDD"/>
    <w:rsid w:val="00FF14F0"/>
    <w:rsid w:val="00FF324E"/>
    <w:rsid w:val="00FF382F"/>
    <w:rsid w:val="00FF505C"/>
    <w:rsid w:val="00FF6052"/>
    <w:rsid w:val="00FF6BC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34E020"/>
  <w15:chartTrackingRefBased/>
  <w15:docId w15:val="{9392097F-64E8-4BB2-93E6-071491F61B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pl-P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FD05C4"/>
  </w:style>
  <w:style w:type="paragraph" w:styleId="Nagwek1">
    <w:name w:val="heading 1"/>
    <w:basedOn w:val="Normalny"/>
    <w:next w:val="Normalny"/>
    <w:link w:val="Nagwek1Znak"/>
    <w:uiPriority w:val="9"/>
    <w:qFormat/>
    <w:rsid w:val="00A53771"/>
    <w:pPr>
      <w:keepNext/>
      <w:keepLines/>
      <w:spacing w:before="360" w:after="80"/>
      <w:outlineLvl w:val="0"/>
    </w:pPr>
    <w:rPr>
      <w:rFonts w:ascii="Calibri" w:eastAsiaTheme="majorEastAsia" w:hAnsi="Calibri" w:cstheme="majorBidi"/>
      <w:b/>
      <w:color w:val="0F4761" w:themeColor="accent1" w:themeShade="BF"/>
      <w:sz w:val="28"/>
      <w:szCs w:val="40"/>
    </w:rPr>
  </w:style>
  <w:style w:type="paragraph" w:styleId="Nagwek2">
    <w:name w:val="heading 2"/>
    <w:basedOn w:val="Normalny"/>
    <w:next w:val="Normalny"/>
    <w:link w:val="Nagwek2Znak"/>
    <w:uiPriority w:val="9"/>
    <w:unhideWhenUsed/>
    <w:qFormat/>
    <w:rsid w:val="00A53771"/>
    <w:pPr>
      <w:keepNext/>
      <w:keepLines/>
      <w:spacing w:before="160" w:after="80"/>
      <w:outlineLvl w:val="1"/>
    </w:pPr>
    <w:rPr>
      <w:rFonts w:ascii="Calibri" w:eastAsiaTheme="majorEastAsia" w:hAnsi="Calibri" w:cstheme="majorBidi"/>
      <w:b/>
      <w:color w:val="0F4761" w:themeColor="accent1" w:themeShade="BF"/>
      <w:sz w:val="26"/>
      <w:szCs w:val="32"/>
    </w:rPr>
  </w:style>
  <w:style w:type="paragraph" w:styleId="Nagwek3">
    <w:name w:val="heading 3"/>
    <w:basedOn w:val="Normalny"/>
    <w:next w:val="Normalny"/>
    <w:link w:val="Nagwek3Znak"/>
    <w:unhideWhenUsed/>
    <w:qFormat/>
    <w:rsid w:val="009A05CA"/>
    <w:pPr>
      <w:keepNext/>
      <w:keepLines/>
      <w:framePr w:wrap="around" w:vAnchor="text" w:hAnchor="text" w:y="1"/>
      <w:spacing w:before="160" w:after="80"/>
      <w:outlineLvl w:val="2"/>
    </w:pPr>
    <w:rPr>
      <w:rFonts w:ascii="Calibri" w:eastAsiaTheme="majorEastAsia" w:hAnsi="Calibri" w:cstheme="majorBidi"/>
      <w:b/>
      <w:sz w:val="28"/>
      <w:szCs w:val="28"/>
    </w:rPr>
  </w:style>
  <w:style w:type="paragraph" w:styleId="Nagwek4">
    <w:name w:val="heading 4"/>
    <w:basedOn w:val="Normalny"/>
    <w:next w:val="Normalny"/>
    <w:link w:val="Nagwek4Znak"/>
    <w:uiPriority w:val="9"/>
    <w:semiHidden/>
    <w:unhideWhenUsed/>
    <w:qFormat/>
    <w:rsid w:val="007A2E42"/>
    <w:pPr>
      <w:keepNext/>
      <w:keepLines/>
      <w:spacing w:before="80" w:after="40"/>
      <w:outlineLvl w:val="3"/>
    </w:pPr>
    <w:rPr>
      <w:rFonts w:eastAsiaTheme="majorEastAsia" w:cstheme="majorBidi"/>
      <w:i/>
      <w:iCs/>
      <w:color w:val="0F4761" w:themeColor="accent1" w:themeShade="BF"/>
    </w:rPr>
  </w:style>
  <w:style w:type="paragraph" w:styleId="Nagwek5">
    <w:name w:val="heading 5"/>
    <w:basedOn w:val="Normalny"/>
    <w:next w:val="Normalny"/>
    <w:link w:val="Nagwek5Znak"/>
    <w:uiPriority w:val="9"/>
    <w:semiHidden/>
    <w:unhideWhenUsed/>
    <w:qFormat/>
    <w:rsid w:val="007A2E42"/>
    <w:pPr>
      <w:keepNext/>
      <w:keepLines/>
      <w:spacing w:before="80" w:after="40"/>
      <w:outlineLvl w:val="4"/>
    </w:pPr>
    <w:rPr>
      <w:rFonts w:eastAsiaTheme="majorEastAsia" w:cstheme="majorBidi"/>
      <w:color w:val="0F4761" w:themeColor="accent1" w:themeShade="BF"/>
    </w:rPr>
  </w:style>
  <w:style w:type="paragraph" w:styleId="Nagwek6">
    <w:name w:val="heading 6"/>
    <w:basedOn w:val="Normalny"/>
    <w:next w:val="Normalny"/>
    <w:link w:val="Nagwek6Znak"/>
    <w:uiPriority w:val="9"/>
    <w:semiHidden/>
    <w:unhideWhenUsed/>
    <w:qFormat/>
    <w:rsid w:val="007A2E42"/>
    <w:pPr>
      <w:keepNext/>
      <w:keepLines/>
      <w:spacing w:before="40" w:after="0"/>
      <w:outlineLvl w:val="5"/>
    </w:pPr>
    <w:rPr>
      <w:rFonts w:eastAsiaTheme="majorEastAsia" w:cstheme="majorBidi"/>
      <w:i/>
      <w:iCs/>
      <w:color w:val="595959" w:themeColor="text1" w:themeTint="A6"/>
    </w:rPr>
  </w:style>
  <w:style w:type="paragraph" w:styleId="Nagwek7">
    <w:name w:val="heading 7"/>
    <w:basedOn w:val="Normalny"/>
    <w:next w:val="Normalny"/>
    <w:link w:val="Nagwek7Znak"/>
    <w:uiPriority w:val="9"/>
    <w:semiHidden/>
    <w:unhideWhenUsed/>
    <w:qFormat/>
    <w:rsid w:val="007A2E42"/>
    <w:pPr>
      <w:keepNext/>
      <w:keepLines/>
      <w:spacing w:before="40" w:after="0"/>
      <w:outlineLvl w:val="6"/>
    </w:pPr>
    <w:rPr>
      <w:rFonts w:eastAsiaTheme="majorEastAsia" w:cstheme="majorBidi"/>
      <w:color w:val="595959" w:themeColor="text1" w:themeTint="A6"/>
    </w:rPr>
  </w:style>
  <w:style w:type="paragraph" w:styleId="Nagwek8">
    <w:name w:val="heading 8"/>
    <w:basedOn w:val="Normalny"/>
    <w:next w:val="Normalny"/>
    <w:link w:val="Nagwek8Znak"/>
    <w:uiPriority w:val="9"/>
    <w:semiHidden/>
    <w:unhideWhenUsed/>
    <w:qFormat/>
    <w:rsid w:val="007A2E42"/>
    <w:pPr>
      <w:keepNext/>
      <w:keepLines/>
      <w:spacing w:after="0"/>
      <w:outlineLvl w:val="7"/>
    </w:pPr>
    <w:rPr>
      <w:rFonts w:eastAsiaTheme="majorEastAsia" w:cstheme="majorBidi"/>
      <w:i/>
      <w:iCs/>
      <w:color w:val="272727" w:themeColor="text1" w:themeTint="D8"/>
    </w:rPr>
  </w:style>
  <w:style w:type="paragraph" w:styleId="Nagwek9">
    <w:name w:val="heading 9"/>
    <w:basedOn w:val="Normalny"/>
    <w:next w:val="Normalny"/>
    <w:link w:val="Nagwek9Znak"/>
    <w:uiPriority w:val="9"/>
    <w:semiHidden/>
    <w:unhideWhenUsed/>
    <w:qFormat/>
    <w:rsid w:val="007A2E42"/>
    <w:pPr>
      <w:keepNext/>
      <w:keepLines/>
      <w:spacing w:after="0"/>
      <w:outlineLvl w:val="8"/>
    </w:pPr>
    <w:rPr>
      <w:rFonts w:eastAsiaTheme="majorEastAsia" w:cstheme="majorBidi"/>
      <w:color w:val="272727" w:themeColor="text1" w:themeTint="D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A53771"/>
    <w:rPr>
      <w:rFonts w:ascii="Calibri" w:eastAsiaTheme="majorEastAsia" w:hAnsi="Calibri" w:cstheme="majorBidi"/>
      <w:b/>
      <w:color w:val="0F4761" w:themeColor="accent1" w:themeShade="BF"/>
      <w:sz w:val="28"/>
      <w:szCs w:val="40"/>
    </w:rPr>
  </w:style>
  <w:style w:type="character" w:customStyle="1" w:styleId="Nagwek2Znak">
    <w:name w:val="Nagłówek 2 Znak"/>
    <w:basedOn w:val="Domylnaczcionkaakapitu"/>
    <w:link w:val="Nagwek2"/>
    <w:uiPriority w:val="9"/>
    <w:rsid w:val="00A53771"/>
    <w:rPr>
      <w:rFonts w:ascii="Calibri" w:eastAsiaTheme="majorEastAsia" w:hAnsi="Calibri" w:cstheme="majorBidi"/>
      <w:b/>
      <w:color w:val="0F4761" w:themeColor="accent1" w:themeShade="BF"/>
      <w:sz w:val="26"/>
      <w:szCs w:val="32"/>
    </w:rPr>
  </w:style>
  <w:style w:type="character" w:customStyle="1" w:styleId="Nagwek3Znak">
    <w:name w:val="Nagłówek 3 Znak"/>
    <w:basedOn w:val="Domylnaczcionkaakapitu"/>
    <w:link w:val="Nagwek3"/>
    <w:rsid w:val="009A05CA"/>
    <w:rPr>
      <w:rFonts w:ascii="Calibri" w:eastAsiaTheme="majorEastAsia" w:hAnsi="Calibri" w:cstheme="majorBidi"/>
      <w:b/>
      <w:sz w:val="28"/>
      <w:szCs w:val="28"/>
    </w:rPr>
  </w:style>
  <w:style w:type="character" w:customStyle="1" w:styleId="Nagwek4Znak">
    <w:name w:val="Nagłówek 4 Znak"/>
    <w:basedOn w:val="Domylnaczcionkaakapitu"/>
    <w:link w:val="Nagwek4"/>
    <w:uiPriority w:val="9"/>
    <w:semiHidden/>
    <w:rsid w:val="007A2E42"/>
    <w:rPr>
      <w:rFonts w:eastAsiaTheme="majorEastAsia" w:cstheme="majorBidi"/>
      <w:i/>
      <w:iCs/>
      <w:color w:val="0F4761" w:themeColor="accent1" w:themeShade="BF"/>
    </w:rPr>
  </w:style>
  <w:style w:type="character" w:customStyle="1" w:styleId="Nagwek5Znak">
    <w:name w:val="Nagłówek 5 Znak"/>
    <w:basedOn w:val="Domylnaczcionkaakapitu"/>
    <w:link w:val="Nagwek5"/>
    <w:uiPriority w:val="9"/>
    <w:semiHidden/>
    <w:rsid w:val="007A2E42"/>
    <w:rPr>
      <w:rFonts w:eastAsiaTheme="majorEastAsia" w:cstheme="majorBidi"/>
      <w:color w:val="0F4761" w:themeColor="accent1" w:themeShade="BF"/>
    </w:rPr>
  </w:style>
  <w:style w:type="character" w:customStyle="1" w:styleId="Nagwek6Znak">
    <w:name w:val="Nagłówek 6 Znak"/>
    <w:basedOn w:val="Domylnaczcionkaakapitu"/>
    <w:link w:val="Nagwek6"/>
    <w:uiPriority w:val="9"/>
    <w:semiHidden/>
    <w:rsid w:val="007A2E42"/>
    <w:rPr>
      <w:rFonts w:eastAsiaTheme="majorEastAsia" w:cstheme="majorBidi"/>
      <w:i/>
      <w:iCs/>
      <w:color w:val="595959" w:themeColor="text1" w:themeTint="A6"/>
    </w:rPr>
  </w:style>
  <w:style w:type="character" w:customStyle="1" w:styleId="Nagwek7Znak">
    <w:name w:val="Nagłówek 7 Znak"/>
    <w:basedOn w:val="Domylnaczcionkaakapitu"/>
    <w:link w:val="Nagwek7"/>
    <w:uiPriority w:val="9"/>
    <w:semiHidden/>
    <w:rsid w:val="007A2E42"/>
    <w:rPr>
      <w:rFonts w:eastAsiaTheme="majorEastAsia" w:cstheme="majorBidi"/>
      <w:color w:val="595959" w:themeColor="text1" w:themeTint="A6"/>
    </w:rPr>
  </w:style>
  <w:style w:type="character" w:customStyle="1" w:styleId="Nagwek8Znak">
    <w:name w:val="Nagłówek 8 Znak"/>
    <w:basedOn w:val="Domylnaczcionkaakapitu"/>
    <w:link w:val="Nagwek8"/>
    <w:uiPriority w:val="9"/>
    <w:semiHidden/>
    <w:rsid w:val="007A2E42"/>
    <w:rPr>
      <w:rFonts w:eastAsiaTheme="majorEastAsia" w:cstheme="majorBidi"/>
      <w:i/>
      <w:iCs/>
      <w:color w:val="272727" w:themeColor="text1" w:themeTint="D8"/>
    </w:rPr>
  </w:style>
  <w:style w:type="character" w:customStyle="1" w:styleId="Nagwek9Znak">
    <w:name w:val="Nagłówek 9 Znak"/>
    <w:basedOn w:val="Domylnaczcionkaakapitu"/>
    <w:link w:val="Nagwek9"/>
    <w:uiPriority w:val="9"/>
    <w:semiHidden/>
    <w:rsid w:val="007A2E42"/>
    <w:rPr>
      <w:rFonts w:eastAsiaTheme="majorEastAsia" w:cstheme="majorBidi"/>
      <w:color w:val="272727" w:themeColor="text1" w:themeTint="D8"/>
    </w:rPr>
  </w:style>
  <w:style w:type="paragraph" w:styleId="Tytu">
    <w:name w:val="Title"/>
    <w:basedOn w:val="Normalny"/>
    <w:next w:val="Normalny"/>
    <w:link w:val="TytuZnak"/>
    <w:uiPriority w:val="10"/>
    <w:qFormat/>
    <w:rsid w:val="007A2E4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7A2E42"/>
    <w:rPr>
      <w:rFonts w:asciiTheme="majorHAnsi" w:eastAsiaTheme="majorEastAsia" w:hAnsiTheme="majorHAnsi" w:cstheme="majorBidi"/>
      <w:spacing w:val="-10"/>
      <w:kern w:val="28"/>
      <w:sz w:val="56"/>
      <w:szCs w:val="56"/>
    </w:rPr>
  </w:style>
  <w:style w:type="paragraph" w:styleId="Podtytu">
    <w:name w:val="Subtitle"/>
    <w:basedOn w:val="Normalny"/>
    <w:next w:val="Normalny"/>
    <w:link w:val="PodtytuZnak"/>
    <w:uiPriority w:val="11"/>
    <w:qFormat/>
    <w:rsid w:val="007A2E42"/>
    <w:pPr>
      <w:numPr>
        <w:ilvl w:val="1"/>
      </w:numPr>
    </w:pPr>
    <w:rPr>
      <w:rFonts w:eastAsiaTheme="majorEastAsia" w:cstheme="majorBidi"/>
      <w:color w:val="595959" w:themeColor="text1" w:themeTint="A6"/>
      <w:spacing w:val="15"/>
      <w:sz w:val="28"/>
      <w:szCs w:val="28"/>
    </w:rPr>
  </w:style>
  <w:style w:type="character" w:customStyle="1" w:styleId="PodtytuZnak">
    <w:name w:val="Podtytuł Znak"/>
    <w:basedOn w:val="Domylnaczcionkaakapitu"/>
    <w:link w:val="Podtytu"/>
    <w:uiPriority w:val="11"/>
    <w:rsid w:val="007A2E42"/>
    <w:rPr>
      <w:rFonts w:eastAsiaTheme="majorEastAsia" w:cstheme="majorBidi"/>
      <w:color w:val="595959" w:themeColor="text1" w:themeTint="A6"/>
      <w:spacing w:val="15"/>
      <w:sz w:val="28"/>
      <w:szCs w:val="28"/>
    </w:rPr>
  </w:style>
  <w:style w:type="paragraph" w:styleId="Cytat">
    <w:name w:val="Quote"/>
    <w:basedOn w:val="Normalny"/>
    <w:next w:val="Normalny"/>
    <w:link w:val="CytatZnak"/>
    <w:uiPriority w:val="29"/>
    <w:qFormat/>
    <w:rsid w:val="007A2E42"/>
    <w:pPr>
      <w:spacing w:before="160"/>
      <w:jc w:val="center"/>
    </w:pPr>
    <w:rPr>
      <w:i/>
      <w:iCs/>
      <w:color w:val="404040" w:themeColor="text1" w:themeTint="BF"/>
    </w:rPr>
  </w:style>
  <w:style w:type="character" w:customStyle="1" w:styleId="CytatZnak">
    <w:name w:val="Cytat Znak"/>
    <w:basedOn w:val="Domylnaczcionkaakapitu"/>
    <w:link w:val="Cytat"/>
    <w:uiPriority w:val="29"/>
    <w:rsid w:val="007A2E42"/>
    <w:rPr>
      <w:i/>
      <w:iCs/>
      <w:color w:val="404040" w:themeColor="text1" w:themeTint="BF"/>
    </w:rPr>
  </w:style>
  <w:style w:type="paragraph" w:styleId="Akapitzlist">
    <w:name w:val="List Paragraph"/>
    <w:aliases w:val="List Paragraph compact,Normal bullet 2,Paragraphe de liste 2,Reference list,Bullet list,Numbered List,List Paragraph1,1st level - Bullet List Paragraph,Lettre d'introduction,Paragraph,Bullet EY,List Paragraph11,Normal bullet 21,List L1,L"/>
    <w:basedOn w:val="Normalny"/>
    <w:link w:val="AkapitzlistZnak"/>
    <w:uiPriority w:val="34"/>
    <w:qFormat/>
    <w:rsid w:val="007A2E42"/>
    <w:pPr>
      <w:ind w:left="720"/>
      <w:contextualSpacing/>
    </w:pPr>
  </w:style>
  <w:style w:type="character" w:styleId="Wyrnienieintensywne">
    <w:name w:val="Intense Emphasis"/>
    <w:basedOn w:val="Domylnaczcionkaakapitu"/>
    <w:uiPriority w:val="21"/>
    <w:qFormat/>
    <w:rsid w:val="007A2E42"/>
    <w:rPr>
      <w:i/>
      <w:iCs/>
      <w:color w:val="0F4761" w:themeColor="accent1" w:themeShade="BF"/>
    </w:rPr>
  </w:style>
  <w:style w:type="paragraph" w:styleId="Cytatintensywny">
    <w:name w:val="Intense Quote"/>
    <w:basedOn w:val="Normalny"/>
    <w:next w:val="Normalny"/>
    <w:link w:val="CytatintensywnyZnak"/>
    <w:uiPriority w:val="30"/>
    <w:qFormat/>
    <w:rsid w:val="007A2E4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ytatintensywnyZnak">
    <w:name w:val="Cytat intensywny Znak"/>
    <w:basedOn w:val="Domylnaczcionkaakapitu"/>
    <w:link w:val="Cytatintensywny"/>
    <w:uiPriority w:val="30"/>
    <w:rsid w:val="007A2E42"/>
    <w:rPr>
      <w:i/>
      <w:iCs/>
      <w:color w:val="0F4761" w:themeColor="accent1" w:themeShade="BF"/>
    </w:rPr>
  </w:style>
  <w:style w:type="character" w:styleId="Odwoanieintensywne">
    <w:name w:val="Intense Reference"/>
    <w:basedOn w:val="Domylnaczcionkaakapitu"/>
    <w:uiPriority w:val="32"/>
    <w:qFormat/>
    <w:rsid w:val="007A2E42"/>
    <w:rPr>
      <w:b/>
      <w:bCs/>
      <w:smallCaps/>
      <w:color w:val="0F4761" w:themeColor="accent1" w:themeShade="BF"/>
      <w:spacing w:val="5"/>
    </w:rPr>
  </w:style>
  <w:style w:type="paragraph" w:styleId="Tekstprzypisudolnego">
    <w:name w:val="footnote text"/>
    <w:aliases w:val="Podrozdział,Footnote,Podrozdzia3,PRZYPISKI,Tekst przypisu Znak Znak Znak Znak,Tekst przypisu Znak Znak Znak Znak Znak,Tekst przypisu Znak Znak Znak Znak Znak Znak Znak,Fußnote,-E Fuﬂnotentext,Fuﬂnotentext Ursprung,Tekst przypisu,o"/>
    <w:basedOn w:val="Normalny"/>
    <w:link w:val="TekstprzypisudolnegoZnak"/>
    <w:uiPriority w:val="99"/>
    <w:qFormat/>
    <w:rsid w:val="000905AF"/>
    <w:pPr>
      <w:spacing w:after="0" w:line="276" w:lineRule="auto"/>
    </w:pPr>
    <w:rPr>
      <w:rFonts w:eastAsia="Times New Roman" w:cs="Times New Roman"/>
      <w:kern w:val="0"/>
      <w:szCs w:val="20"/>
      <w:lang w:eastAsia="pl-PL"/>
      <w14:ligatures w14:val="none"/>
    </w:rPr>
  </w:style>
  <w:style w:type="character" w:customStyle="1" w:styleId="TekstprzypisudolnegoZnak">
    <w:name w:val="Tekst przypisu dolnego Znak"/>
    <w:aliases w:val="Podrozdział Znak,Footnote Znak,Podrozdzia3 Znak,PRZYPISKI Znak,Tekst przypisu Znak Znak Znak Znak Znak1,Tekst przypisu Znak Znak Znak Znak Znak Znak,Tekst przypisu Znak Znak Znak Znak Znak Znak Znak Znak,Fußnote Znak,o Znak"/>
    <w:basedOn w:val="Domylnaczcionkaakapitu"/>
    <w:link w:val="Tekstprzypisudolnego"/>
    <w:uiPriority w:val="99"/>
    <w:rsid w:val="000905AF"/>
    <w:rPr>
      <w:rFonts w:eastAsia="Times New Roman" w:cs="Times New Roman"/>
      <w:kern w:val="0"/>
      <w:szCs w:val="20"/>
      <w:lang w:eastAsia="pl-PL"/>
      <w14:ligatures w14:val="none"/>
    </w:rPr>
  </w:style>
  <w:style w:type="character" w:styleId="Odwoanieprzypisudolnego">
    <w:name w:val="footnote reference"/>
    <w:aliases w:val="Footnote Reference Number,Footnote number,E FNZ,-E Fußnotenzeichen,Footnote#,Footnote symbol,Times 10 Point,Exposant 3 Point,Ref,de nota al pie,Footnote reference number,note TESI,SUPERS,EN Footnote Reference,Odwołanie przypis"/>
    <w:uiPriority w:val="99"/>
    <w:rsid w:val="000905AF"/>
    <w:rPr>
      <w:vertAlign w:val="superscript"/>
    </w:rPr>
  </w:style>
  <w:style w:type="character" w:styleId="Hipercze">
    <w:name w:val="Hyperlink"/>
    <w:uiPriority w:val="99"/>
    <w:rsid w:val="000905AF"/>
    <w:rPr>
      <w:color w:val="0000FF"/>
      <w:u w:val="single"/>
    </w:rPr>
  </w:style>
  <w:style w:type="character" w:customStyle="1" w:styleId="AkapitzlistZnak">
    <w:name w:val="Akapit z listą Znak"/>
    <w:aliases w:val="List Paragraph compact Znak,Normal bullet 2 Znak,Paragraphe de liste 2 Znak,Reference list Znak,Bullet list Znak,Numbered List Znak,List Paragraph1 Znak,1st level - Bullet List Paragraph Znak,Lettre d'introduction Znak,Paragraph Znak"/>
    <w:link w:val="Akapitzlist"/>
    <w:uiPriority w:val="34"/>
    <w:qFormat/>
    <w:locked/>
    <w:rsid w:val="000905AF"/>
  </w:style>
  <w:style w:type="table" w:styleId="Tabela-Siatka">
    <w:name w:val="Table Grid"/>
    <w:basedOn w:val="Standardowy"/>
    <w:uiPriority w:val="39"/>
    <w:rsid w:val="000905AF"/>
    <w:pPr>
      <w:spacing w:after="0" w:line="240" w:lineRule="auto"/>
    </w:pPr>
    <w:rPr>
      <w:rFonts w:ascii="Times New Roman" w:eastAsia="Times New Roman" w:hAnsi="Times New Roman" w:cs="Times New Roman"/>
      <w:kern w:val="0"/>
      <w:sz w:val="20"/>
      <w:szCs w:val="20"/>
      <w:lang w:eastAsia="pl-PL"/>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yteHipercze">
    <w:name w:val="FollowedHyperlink"/>
    <w:basedOn w:val="Domylnaczcionkaakapitu"/>
    <w:uiPriority w:val="99"/>
    <w:semiHidden/>
    <w:unhideWhenUsed/>
    <w:rsid w:val="00995F05"/>
    <w:rPr>
      <w:color w:val="96607D" w:themeColor="followedHyperlink"/>
      <w:u w:val="single"/>
    </w:rPr>
  </w:style>
  <w:style w:type="paragraph" w:customStyle="1" w:styleId="NAgwek40">
    <w:name w:val="NAgłówek 4"/>
    <w:basedOn w:val="Nagwek4"/>
    <w:link w:val="NAgwek4Znak0"/>
    <w:qFormat/>
    <w:rsid w:val="00F77E5A"/>
    <w:pPr>
      <w:spacing w:before="120" w:after="120" w:line="276" w:lineRule="auto"/>
    </w:pPr>
    <w:rPr>
      <w:rFonts w:eastAsia="Calibri"/>
      <w:b/>
      <w:i w:val="0"/>
      <w:kern w:val="0"/>
      <w:szCs w:val="24"/>
      <w:lang w:eastAsia="ja-JP"/>
      <w14:ligatures w14:val="none"/>
    </w:rPr>
  </w:style>
  <w:style w:type="character" w:customStyle="1" w:styleId="NAgwek4Znak0">
    <w:name w:val="NAgłówek 4 Znak"/>
    <w:basedOn w:val="Nagwek4Znak"/>
    <w:link w:val="NAgwek40"/>
    <w:rsid w:val="00F77E5A"/>
    <w:rPr>
      <w:rFonts w:eastAsia="Calibri" w:cstheme="majorBidi"/>
      <w:b/>
      <w:i w:val="0"/>
      <w:iCs/>
      <w:color w:val="0F4761" w:themeColor="accent1" w:themeShade="BF"/>
      <w:kern w:val="0"/>
      <w:szCs w:val="24"/>
      <w:lang w:eastAsia="ja-JP"/>
      <w14:ligatures w14:val="none"/>
    </w:rPr>
  </w:style>
  <w:style w:type="character" w:styleId="Nierozpoznanawzmianka">
    <w:name w:val="Unresolved Mention"/>
    <w:basedOn w:val="Domylnaczcionkaakapitu"/>
    <w:uiPriority w:val="99"/>
    <w:semiHidden/>
    <w:unhideWhenUsed/>
    <w:rsid w:val="006F54C1"/>
    <w:rPr>
      <w:color w:val="605E5C"/>
      <w:shd w:val="clear" w:color="auto" w:fill="E1DFDD"/>
    </w:rPr>
  </w:style>
  <w:style w:type="character" w:styleId="Odwoaniedokomentarza">
    <w:name w:val="annotation reference"/>
    <w:basedOn w:val="Domylnaczcionkaakapitu"/>
    <w:uiPriority w:val="99"/>
    <w:unhideWhenUsed/>
    <w:rsid w:val="009A7A04"/>
    <w:rPr>
      <w:sz w:val="16"/>
      <w:szCs w:val="16"/>
    </w:rPr>
  </w:style>
  <w:style w:type="paragraph" w:styleId="Tekstkomentarza">
    <w:name w:val="annotation text"/>
    <w:basedOn w:val="Normalny"/>
    <w:link w:val="TekstkomentarzaZnak"/>
    <w:uiPriority w:val="99"/>
    <w:unhideWhenUsed/>
    <w:rsid w:val="009A7A04"/>
    <w:pPr>
      <w:spacing w:line="240" w:lineRule="auto"/>
    </w:pPr>
    <w:rPr>
      <w:sz w:val="20"/>
      <w:szCs w:val="20"/>
    </w:rPr>
  </w:style>
  <w:style w:type="character" w:customStyle="1" w:styleId="TekstkomentarzaZnak">
    <w:name w:val="Tekst komentarza Znak"/>
    <w:basedOn w:val="Domylnaczcionkaakapitu"/>
    <w:link w:val="Tekstkomentarza"/>
    <w:uiPriority w:val="99"/>
    <w:rsid w:val="009A7A04"/>
    <w:rPr>
      <w:sz w:val="20"/>
      <w:szCs w:val="20"/>
    </w:rPr>
  </w:style>
  <w:style w:type="paragraph" w:styleId="Tematkomentarza">
    <w:name w:val="annotation subject"/>
    <w:basedOn w:val="Tekstkomentarza"/>
    <w:next w:val="Tekstkomentarza"/>
    <w:link w:val="TematkomentarzaZnak"/>
    <w:uiPriority w:val="99"/>
    <w:semiHidden/>
    <w:unhideWhenUsed/>
    <w:rsid w:val="009A7A04"/>
    <w:rPr>
      <w:b/>
      <w:bCs/>
    </w:rPr>
  </w:style>
  <w:style w:type="character" w:customStyle="1" w:styleId="TematkomentarzaZnak">
    <w:name w:val="Temat komentarza Znak"/>
    <w:basedOn w:val="TekstkomentarzaZnak"/>
    <w:link w:val="Tematkomentarza"/>
    <w:uiPriority w:val="99"/>
    <w:semiHidden/>
    <w:rsid w:val="009A7A04"/>
    <w:rPr>
      <w:b/>
      <w:bCs/>
      <w:sz w:val="20"/>
      <w:szCs w:val="20"/>
    </w:rPr>
  </w:style>
  <w:style w:type="paragraph" w:styleId="Poprawka">
    <w:name w:val="Revision"/>
    <w:hidden/>
    <w:uiPriority w:val="99"/>
    <w:semiHidden/>
    <w:rsid w:val="00821406"/>
    <w:pPr>
      <w:spacing w:after="0" w:line="240" w:lineRule="auto"/>
    </w:pPr>
  </w:style>
  <w:style w:type="paragraph" w:styleId="Nagwekspisutreci">
    <w:name w:val="TOC Heading"/>
    <w:basedOn w:val="Nagwek1"/>
    <w:next w:val="Normalny"/>
    <w:uiPriority w:val="39"/>
    <w:unhideWhenUsed/>
    <w:qFormat/>
    <w:rsid w:val="00A31E06"/>
    <w:pPr>
      <w:spacing w:before="240" w:after="0"/>
      <w:outlineLvl w:val="9"/>
    </w:pPr>
    <w:rPr>
      <w:kern w:val="0"/>
      <w:sz w:val="32"/>
      <w:szCs w:val="32"/>
      <w:lang w:eastAsia="pl-PL"/>
      <w14:ligatures w14:val="none"/>
    </w:rPr>
  </w:style>
  <w:style w:type="paragraph" w:styleId="Spistreci2">
    <w:name w:val="toc 2"/>
    <w:basedOn w:val="Normalny"/>
    <w:next w:val="Normalny"/>
    <w:autoRedefine/>
    <w:uiPriority w:val="39"/>
    <w:unhideWhenUsed/>
    <w:rsid w:val="00A31E06"/>
    <w:pPr>
      <w:spacing w:after="100"/>
      <w:ind w:left="220"/>
    </w:pPr>
    <w:rPr>
      <w:rFonts w:eastAsiaTheme="minorEastAsia" w:cs="Times New Roman"/>
      <w:kern w:val="0"/>
      <w:lang w:eastAsia="pl-PL"/>
      <w14:ligatures w14:val="none"/>
    </w:rPr>
  </w:style>
  <w:style w:type="paragraph" w:styleId="Spistreci1">
    <w:name w:val="toc 1"/>
    <w:basedOn w:val="Normalny"/>
    <w:next w:val="Normalny"/>
    <w:autoRedefine/>
    <w:uiPriority w:val="39"/>
    <w:unhideWhenUsed/>
    <w:rsid w:val="00D91EEC"/>
    <w:pPr>
      <w:tabs>
        <w:tab w:val="right" w:leader="dot" w:pos="10194"/>
      </w:tabs>
      <w:spacing w:after="100" w:line="240" w:lineRule="auto"/>
    </w:pPr>
    <w:rPr>
      <w:rFonts w:eastAsiaTheme="minorEastAsia" w:cs="Times New Roman"/>
      <w:kern w:val="0"/>
      <w:lang w:eastAsia="pl-PL"/>
      <w14:ligatures w14:val="none"/>
    </w:rPr>
  </w:style>
  <w:style w:type="paragraph" w:styleId="Spistreci3">
    <w:name w:val="toc 3"/>
    <w:basedOn w:val="Normalny"/>
    <w:next w:val="Normalny"/>
    <w:autoRedefine/>
    <w:uiPriority w:val="39"/>
    <w:unhideWhenUsed/>
    <w:rsid w:val="00A31E06"/>
    <w:pPr>
      <w:spacing w:after="100"/>
      <w:ind w:left="440"/>
    </w:pPr>
    <w:rPr>
      <w:rFonts w:eastAsiaTheme="minorEastAsia" w:cs="Times New Roman"/>
      <w:kern w:val="0"/>
      <w:lang w:eastAsia="pl-PL"/>
      <w14:ligatures w14:val="none"/>
    </w:rPr>
  </w:style>
  <w:style w:type="paragraph" w:styleId="Tekstdymka">
    <w:name w:val="Balloon Text"/>
    <w:basedOn w:val="Normalny"/>
    <w:link w:val="TekstdymkaZnak"/>
    <w:uiPriority w:val="99"/>
    <w:semiHidden/>
    <w:unhideWhenUsed/>
    <w:rsid w:val="004C7FA1"/>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4C7FA1"/>
    <w:rPr>
      <w:rFonts w:ascii="Segoe UI" w:hAnsi="Segoe UI" w:cs="Segoe UI"/>
      <w:sz w:val="18"/>
      <w:szCs w:val="18"/>
    </w:rPr>
  </w:style>
  <w:style w:type="paragraph" w:customStyle="1" w:styleId="Default">
    <w:name w:val="Default"/>
    <w:rsid w:val="0086327F"/>
    <w:pPr>
      <w:autoSpaceDE w:val="0"/>
      <w:autoSpaceDN w:val="0"/>
      <w:adjustRightInd w:val="0"/>
      <w:spacing w:after="0" w:line="240" w:lineRule="auto"/>
    </w:pPr>
    <w:rPr>
      <w:rFonts w:ascii="Arial" w:hAnsi="Arial" w:cs="Arial"/>
      <w:color w:val="000000"/>
      <w:kern w:val="0"/>
      <w:sz w:val="24"/>
      <w:szCs w:val="24"/>
    </w:rPr>
  </w:style>
  <w:style w:type="character" w:styleId="Pogrubienie">
    <w:name w:val="Strong"/>
    <w:basedOn w:val="Domylnaczcionkaakapitu"/>
    <w:uiPriority w:val="22"/>
    <w:qFormat/>
    <w:rsid w:val="00342832"/>
    <w:rPr>
      <w:b/>
      <w:bCs/>
    </w:rPr>
  </w:style>
  <w:style w:type="paragraph" w:styleId="Nagwek">
    <w:name w:val="header"/>
    <w:basedOn w:val="Normalny"/>
    <w:link w:val="NagwekZnak"/>
    <w:uiPriority w:val="99"/>
    <w:unhideWhenUsed/>
    <w:rsid w:val="009A05CA"/>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9A05CA"/>
  </w:style>
  <w:style w:type="paragraph" w:styleId="Stopka">
    <w:name w:val="footer"/>
    <w:basedOn w:val="Normalny"/>
    <w:link w:val="StopkaZnak"/>
    <w:uiPriority w:val="99"/>
    <w:unhideWhenUsed/>
    <w:rsid w:val="009A05CA"/>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9A05C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97759937">
      <w:bodyDiv w:val="1"/>
      <w:marLeft w:val="0"/>
      <w:marRight w:val="0"/>
      <w:marTop w:val="0"/>
      <w:marBottom w:val="0"/>
      <w:divBdr>
        <w:top w:val="none" w:sz="0" w:space="0" w:color="auto"/>
        <w:left w:val="none" w:sz="0" w:space="0" w:color="auto"/>
        <w:bottom w:val="none" w:sz="0" w:space="0" w:color="auto"/>
        <w:right w:val="none" w:sz="0" w:space="0" w:color="auto"/>
      </w:divBdr>
    </w:div>
    <w:div w:id="885457743">
      <w:bodyDiv w:val="1"/>
      <w:marLeft w:val="0"/>
      <w:marRight w:val="0"/>
      <w:marTop w:val="0"/>
      <w:marBottom w:val="0"/>
      <w:divBdr>
        <w:top w:val="none" w:sz="0" w:space="0" w:color="auto"/>
        <w:left w:val="none" w:sz="0" w:space="0" w:color="auto"/>
        <w:bottom w:val="none" w:sz="0" w:space="0" w:color="auto"/>
        <w:right w:val="none" w:sz="0" w:space="0" w:color="auto"/>
      </w:divBdr>
    </w:div>
    <w:div w:id="1009793078">
      <w:bodyDiv w:val="1"/>
      <w:marLeft w:val="0"/>
      <w:marRight w:val="0"/>
      <w:marTop w:val="0"/>
      <w:marBottom w:val="0"/>
      <w:divBdr>
        <w:top w:val="none" w:sz="0" w:space="0" w:color="auto"/>
        <w:left w:val="none" w:sz="0" w:space="0" w:color="auto"/>
        <w:bottom w:val="none" w:sz="0" w:space="0" w:color="auto"/>
        <w:right w:val="none" w:sz="0" w:space="0" w:color="auto"/>
      </w:divBdr>
    </w:div>
    <w:div w:id="1078551241">
      <w:bodyDiv w:val="1"/>
      <w:marLeft w:val="0"/>
      <w:marRight w:val="0"/>
      <w:marTop w:val="0"/>
      <w:marBottom w:val="0"/>
      <w:divBdr>
        <w:top w:val="none" w:sz="0" w:space="0" w:color="auto"/>
        <w:left w:val="none" w:sz="0" w:space="0" w:color="auto"/>
        <w:bottom w:val="none" w:sz="0" w:space="0" w:color="auto"/>
        <w:right w:val="none" w:sz="0" w:space="0" w:color="auto"/>
      </w:divBdr>
    </w:div>
    <w:div w:id="1403723402">
      <w:bodyDiv w:val="1"/>
      <w:marLeft w:val="0"/>
      <w:marRight w:val="0"/>
      <w:marTop w:val="0"/>
      <w:marBottom w:val="0"/>
      <w:divBdr>
        <w:top w:val="none" w:sz="0" w:space="0" w:color="auto"/>
        <w:left w:val="none" w:sz="0" w:space="0" w:color="auto"/>
        <w:bottom w:val="none" w:sz="0" w:space="0" w:color="auto"/>
        <w:right w:val="none" w:sz="0" w:space="0" w:color="auto"/>
      </w:divBdr>
      <w:divsChild>
        <w:div w:id="52823419">
          <w:marLeft w:val="0"/>
          <w:marRight w:val="0"/>
          <w:marTop w:val="0"/>
          <w:marBottom w:val="0"/>
          <w:divBdr>
            <w:top w:val="none" w:sz="0" w:space="0" w:color="auto"/>
            <w:left w:val="none" w:sz="0" w:space="0" w:color="auto"/>
            <w:bottom w:val="none" w:sz="0" w:space="0" w:color="auto"/>
            <w:right w:val="none" w:sz="0" w:space="0" w:color="auto"/>
          </w:divBdr>
          <w:divsChild>
            <w:div w:id="1791390404">
              <w:marLeft w:val="0"/>
              <w:marRight w:val="0"/>
              <w:marTop w:val="0"/>
              <w:marBottom w:val="0"/>
              <w:divBdr>
                <w:top w:val="none" w:sz="0" w:space="0" w:color="auto"/>
                <w:left w:val="none" w:sz="0" w:space="0" w:color="auto"/>
                <w:bottom w:val="none" w:sz="0" w:space="0" w:color="auto"/>
                <w:right w:val="none" w:sz="0" w:space="0" w:color="auto"/>
              </w:divBdr>
            </w:div>
          </w:divsChild>
        </w:div>
        <w:div w:id="55201161">
          <w:marLeft w:val="0"/>
          <w:marRight w:val="0"/>
          <w:marTop w:val="0"/>
          <w:marBottom w:val="0"/>
          <w:divBdr>
            <w:top w:val="none" w:sz="0" w:space="0" w:color="auto"/>
            <w:left w:val="none" w:sz="0" w:space="0" w:color="auto"/>
            <w:bottom w:val="none" w:sz="0" w:space="0" w:color="auto"/>
            <w:right w:val="none" w:sz="0" w:space="0" w:color="auto"/>
          </w:divBdr>
          <w:divsChild>
            <w:div w:id="1331367463">
              <w:marLeft w:val="0"/>
              <w:marRight w:val="0"/>
              <w:marTop w:val="0"/>
              <w:marBottom w:val="0"/>
              <w:divBdr>
                <w:top w:val="none" w:sz="0" w:space="0" w:color="auto"/>
                <w:left w:val="none" w:sz="0" w:space="0" w:color="auto"/>
                <w:bottom w:val="none" w:sz="0" w:space="0" w:color="auto"/>
                <w:right w:val="none" w:sz="0" w:space="0" w:color="auto"/>
              </w:divBdr>
            </w:div>
          </w:divsChild>
        </w:div>
        <w:div w:id="104354939">
          <w:marLeft w:val="0"/>
          <w:marRight w:val="0"/>
          <w:marTop w:val="0"/>
          <w:marBottom w:val="0"/>
          <w:divBdr>
            <w:top w:val="none" w:sz="0" w:space="0" w:color="auto"/>
            <w:left w:val="none" w:sz="0" w:space="0" w:color="auto"/>
            <w:bottom w:val="none" w:sz="0" w:space="0" w:color="auto"/>
            <w:right w:val="none" w:sz="0" w:space="0" w:color="auto"/>
          </w:divBdr>
          <w:divsChild>
            <w:div w:id="849222645">
              <w:marLeft w:val="0"/>
              <w:marRight w:val="0"/>
              <w:marTop w:val="0"/>
              <w:marBottom w:val="0"/>
              <w:divBdr>
                <w:top w:val="none" w:sz="0" w:space="0" w:color="auto"/>
                <w:left w:val="none" w:sz="0" w:space="0" w:color="auto"/>
                <w:bottom w:val="none" w:sz="0" w:space="0" w:color="auto"/>
                <w:right w:val="none" w:sz="0" w:space="0" w:color="auto"/>
              </w:divBdr>
            </w:div>
          </w:divsChild>
        </w:div>
        <w:div w:id="105850767">
          <w:marLeft w:val="0"/>
          <w:marRight w:val="0"/>
          <w:marTop w:val="0"/>
          <w:marBottom w:val="0"/>
          <w:divBdr>
            <w:top w:val="none" w:sz="0" w:space="0" w:color="auto"/>
            <w:left w:val="none" w:sz="0" w:space="0" w:color="auto"/>
            <w:bottom w:val="none" w:sz="0" w:space="0" w:color="auto"/>
            <w:right w:val="none" w:sz="0" w:space="0" w:color="auto"/>
          </w:divBdr>
          <w:divsChild>
            <w:div w:id="1973170453">
              <w:marLeft w:val="0"/>
              <w:marRight w:val="0"/>
              <w:marTop w:val="0"/>
              <w:marBottom w:val="0"/>
              <w:divBdr>
                <w:top w:val="none" w:sz="0" w:space="0" w:color="auto"/>
                <w:left w:val="none" w:sz="0" w:space="0" w:color="auto"/>
                <w:bottom w:val="none" w:sz="0" w:space="0" w:color="auto"/>
                <w:right w:val="none" w:sz="0" w:space="0" w:color="auto"/>
              </w:divBdr>
            </w:div>
          </w:divsChild>
        </w:div>
        <w:div w:id="432097221">
          <w:marLeft w:val="0"/>
          <w:marRight w:val="0"/>
          <w:marTop w:val="0"/>
          <w:marBottom w:val="0"/>
          <w:divBdr>
            <w:top w:val="none" w:sz="0" w:space="0" w:color="auto"/>
            <w:left w:val="none" w:sz="0" w:space="0" w:color="auto"/>
            <w:bottom w:val="none" w:sz="0" w:space="0" w:color="auto"/>
            <w:right w:val="none" w:sz="0" w:space="0" w:color="auto"/>
          </w:divBdr>
          <w:divsChild>
            <w:div w:id="1801917375">
              <w:marLeft w:val="0"/>
              <w:marRight w:val="0"/>
              <w:marTop w:val="0"/>
              <w:marBottom w:val="0"/>
              <w:divBdr>
                <w:top w:val="none" w:sz="0" w:space="0" w:color="auto"/>
                <w:left w:val="none" w:sz="0" w:space="0" w:color="auto"/>
                <w:bottom w:val="none" w:sz="0" w:space="0" w:color="auto"/>
                <w:right w:val="none" w:sz="0" w:space="0" w:color="auto"/>
              </w:divBdr>
            </w:div>
          </w:divsChild>
        </w:div>
        <w:div w:id="697002681">
          <w:marLeft w:val="0"/>
          <w:marRight w:val="0"/>
          <w:marTop w:val="0"/>
          <w:marBottom w:val="0"/>
          <w:divBdr>
            <w:top w:val="none" w:sz="0" w:space="0" w:color="auto"/>
            <w:left w:val="none" w:sz="0" w:space="0" w:color="auto"/>
            <w:bottom w:val="none" w:sz="0" w:space="0" w:color="auto"/>
            <w:right w:val="none" w:sz="0" w:space="0" w:color="auto"/>
          </w:divBdr>
          <w:divsChild>
            <w:div w:id="354112812">
              <w:marLeft w:val="0"/>
              <w:marRight w:val="0"/>
              <w:marTop w:val="0"/>
              <w:marBottom w:val="0"/>
              <w:divBdr>
                <w:top w:val="none" w:sz="0" w:space="0" w:color="auto"/>
                <w:left w:val="none" w:sz="0" w:space="0" w:color="auto"/>
                <w:bottom w:val="none" w:sz="0" w:space="0" w:color="auto"/>
                <w:right w:val="none" w:sz="0" w:space="0" w:color="auto"/>
              </w:divBdr>
            </w:div>
          </w:divsChild>
        </w:div>
        <w:div w:id="996153948">
          <w:marLeft w:val="0"/>
          <w:marRight w:val="0"/>
          <w:marTop w:val="0"/>
          <w:marBottom w:val="0"/>
          <w:divBdr>
            <w:top w:val="none" w:sz="0" w:space="0" w:color="auto"/>
            <w:left w:val="none" w:sz="0" w:space="0" w:color="auto"/>
            <w:bottom w:val="none" w:sz="0" w:space="0" w:color="auto"/>
            <w:right w:val="none" w:sz="0" w:space="0" w:color="auto"/>
          </w:divBdr>
          <w:divsChild>
            <w:div w:id="1923754585">
              <w:marLeft w:val="0"/>
              <w:marRight w:val="0"/>
              <w:marTop w:val="0"/>
              <w:marBottom w:val="0"/>
              <w:divBdr>
                <w:top w:val="none" w:sz="0" w:space="0" w:color="auto"/>
                <w:left w:val="none" w:sz="0" w:space="0" w:color="auto"/>
                <w:bottom w:val="none" w:sz="0" w:space="0" w:color="auto"/>
                <w:right w:val="none" w:sz="0" w:space="0" w:color="auto"/>
              </w:divBdr>
            </w:div>
          </w:divsChild>
        </w:div>
        <w:div w:id="1055544084">
          <w:marLeft w:val="0"/>
          <w:marRight w:val="0"/>
          <w:marTop w:val="0"/>
          <w:marBottom w:val="0"/>
          <w:divBdr>
            <w:top w:val="none" w:sz="0" w:space="0" w:color="auto"/>
            <w:left w:val="none" w:sz="0" w:space="0" w:color="auto"/>
            <w:bottom w:val="none" w:sz="0" w:space="0" w:color="auto"/>
            <w:right w:val="none" w:sz="0" w:space="0" w:color="auto"/>
          </w:divBdr>
          <w:divsChild>
            <w:div w:id="1892498948">
              <w:marLeft w:val="0"/>
              <w:marRight w:val="0"/>
              <w:marTop w:val="0"/>
              <w:marBottom w:val="0"/>
              <w:divBdr>
                <w:top w:val="none" w:sz="0" w:space="0" w:color="auto"/>
                <w:left w:val="none" w:sz="0" w:space="0" w:color="auto"/>
                <w:bottom w:val="none" w:sz="0" w:space="0" w:color="auto"/>
                <w:right w:val="none" w:sz="0" w:space="0" w:color="auto"/>
              </w:divBdr>
            </w:div>
          </w:divsChild>
        </w:div>
        <w:div w:id="1226450456">
          <w:marLeft w:val="0"/>
          <w:marRight w:val="0"/>
          <w:marTop w:val="0"/>
          <w:marBottom w:val="0"/>
          <w:divBdr>
            <w:top w:val="none" w:sz="0" w:space="0" w:color="auto"/>
            <w:left w:val="none" w:sz="0" w:space="0" w:color="auto"/>
            <w:bottom w:val="none" w:sz="0" w:space="0" w:color="auto"/>
            <w:right w:val="none" w:sz="0" w:space="0" w:color="auto"/>
          </w:divBdr>
          <w:divsChild>
            <w:div w:id="1340809107">
              <w:marLeft w:val="0"/>
              <w:marRight w:val="0"/>
              <w:marTop w:val="0"/>
              <w:marBottom w:val="0"/>
              <w:divBdr>
                <w:top w:val="none" w:sz="0" w:space="0" w:color="auto"/>
                <w:left w:val="none" w:sz="0" w:space="0" w:color="auto"/>
                <w:bottom w:val="none" w:sz="0" w:space="0" w:color="auto"/>
                <w:right w:val="none" w:sz="0" w:space="0" w:color="auto"/>
              </w:divBdr>
            </w:div>
          </w:divsChild>
        </w:div>
        <w:div w:id="1305043216">
          <w:marLeft w:val="0"/>
          <w:marRight w:val="0"/>
          <w:marTop w:val="0"/>
          <w:marBottom w:val="0"/>
          <w:divBdr>
            <w:top w:val="none" w:sz="0" w:space="0" w:color="auto"/>
            <w:left w:val="none" w:sz="0" w:space="0" w:color="auto"/>
            <w:bottom w:val="none" w:sz="0" w:space="0" w:color="auto"/>
            <w:right w:val="none" w:sz="0" w:space="0" w:color="auto"/>
          </w:divBdr>
          <w:divsChild>
            <w:div w:id="742948198">
              <w:marLeft w:val="0"/>
              <w:marRight w:val="0"/>
              <w:marTop w:val="0"/>
              <w:marBottom w:val="0"/>
              <w:divBdr>
                <w:top w:val="none" w:sz="0" w:space="0" w:color="auto"/>
                <w:left w:val="none" w:sz="0" w:space="0" w:color="auto"/>
                <w:bottom w:val="none" w:sz="0" w:space="0" w:color="auto"/>
                <w:right w:val="none" w:sz="0" w:space="0" w:color="auto"/>
              </w:divBdr>
            </w:div>
          </w:divsChild>
        </w:div>
        <w:div w:id="1400977411">
          <w:marLeft w:val="0"/>
          <w:marRight w:val="0"/>
          <w:marTop w:val="0"/>
          <w:marBottom w:val="0"/>
          <w:divBdr>
            <w:top w:val="none" w:sz="0" w:space="0" w:color="auto"/>
            <w:left w:val="none" w:sz="0" w:space="0" w:color="auto"/>
            <w:bottom w:val="none" w:sz="0" w:space="0" w:color="auto"/>
            <w:right w:val="none" w:sz="0" w:space="0" w:color="auto"/>
          </w:divBdr>
          <w:divsChild>
            <w:div w:id="767046992">
              <w:marLeft w:val="0"/>
              <w:marRight w:val="0"/>
              <w:marTop w:val="0"/>
              <w:marBottom w:val="0"/>
              <w:divBdr>
                <w:top w:val="none" w:sz="0" w:space="0" w:color="auto"/>
                <w:left w:val="none" w:sz="0" w:space="0" w:color="auto"/>
                <w:bottom w:val="none" w:sz="0" w:space="0" w:color="auto"/>
                <w:right w:val="none" w:sz="0" w:space="0" w:color="auto"/>
              </w:divBdr>
            </w:div>
          </w:divsChild>
        </w:div>
        <w:div w:id="1805657045">
          <w:marLeft w:val="0"/>
          <w:marRight w:val="0"/>
          <w:marTop w:val="0"/>
          <w:marBottom w:val="0"/>
          <w:divBdr>
            <w:top w:val="none" w:sz="0" w:space="0" w:color="auto"/>
            <w:left w:val="none" w:sz="0" w:space="0" w:color="auto"/>
            <w:bottom w:val="none" w:sz="0" w:space="0" w:color="auto"/>
            <w:right w:val="none" w:sz="0" w:space="0" w:color="auto"/>
          </w:divBdr>
          <w:divsChild>
            <w:div w:id="1884514784">
              <w:marLeft w:val="0"/>
              <w:marRight w:val="0"/>
              <w:marTop w:val="0"/>
              <w:marBottom w:val="0"/>
              <w:divBdr>
                <w:top w:val="none" w:sz="0" w:space="0" w:color="auto"/>
                <w:left w:val="none" w:sz="0" w:space="0" w:color="auto"/>
                <w:bottom w:val="none" w:sz="0" w:space="0" w:color="auto"/>
                <w:right w:val="none" w:sz="0" w:space="0" w:color="auto"/>
              </w:divBdr>
            </w:div>
          </w:divsChild>
        </w:div>
        <w:div w:id="1819178415">
          <w:marLeft w:val="0"/>
          <w:marRight w:val="0"/>
          <w:marTop w:val="0"/>
          <w:marBottom w:val="0"/>
          <w:divBdr>
            <w:top w:val="none" w:sz="0" w:space="0" w:color="auto"/>
            <w:left w:val="none" w:sz="0" w:space="0" w:color="auto"/>
            <w:bottom w:val="none" w:sz="0" w:space="0" w:color="auto"/>
            <w:right w:val="none" w:sz="0" w:space="0" w:color="auto"/>
          </w:divBdr>
          <w:divsChild>
            <w:div w:id="1568103096">
              <w:marLeft w:val="0"/>
              <w:marRight w:val="0"/>
              <w:marTop w:val="0"/>
              <w:marBottom w:val="0"/>
              <w:divBdr>
                <w:top w:val="none" w:sz="0" w:space="0" w:color="auto"/>
                <w:left w:val="none" w:sz="0" w:space="0" w:color="auto"/>
                <w:bottom w:val="none" w:sz="0" w:space="0" w:color="auto"/>
                <w:right w:val="none" w:sz="0" w:space="0" w:color="auto"/>
              </w:divBdr>
            </w:div>
          </w:divsChild>
        </w:div>
        <w:div w:id="1899969908">
          <w:marLeft w:val="0"/>
          <w:marRight w:val="0"/>
          <w:marTop w:val="0"/>
          <w:marBottom w:val="0"/>
          <w:divBdr>
            <w:top w:val="none" w:sz="0" w:space="0" w:color="auto"/>
            <w:left w:val="none" w:sz="0" w:space="0" w:color="auto"/>
            <w:bottom w:val="none" w:sz="0" w:space="0" w:color="auto"/>
            <w:right w:val="none" w:sz="0" w:space="0" w:color="auto"/>
          </w:divBdr>
          <w:divsChild>
            <w:div w:id="1010596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1704412">
      <w:bodyDiv w:val="1"/>
      <w:marLeft w:val="0"/>
      <w:marRight w:val="0"/>
      <w:marTop w:val="0"/>
      <w:marBottom w:val="0"/>
      <w:divBdr>
        <w:top w:val="none" w:sz="0" w:space="0" w:color="auto"/>
        <w:left w:val="none" w:sz="0" w:space="0" w:color="auto"/>
        <w:bottom w:val="none" w:sz="0" w:space="0" w:color="auto"/>
        <w:right w:val="none" w:sz="0" w:space="0" w:color="auto"/>
      </w:divBdr>
    </w:div>
    <w:div w:id="1468163677">
      <w:bodyDiv w:val="1"/>
      <w:marLeft w:val="0"/>
      <w:marRight w:val="0"/>
      <w:marTop w:val="0"/>
      <w:marBottom w:val="0"/>
      <w:divBdr>
        <w:top w:val="none" w:sz="0" w:space="0" w:color="auto"/>
        <w:left w:val="none" w:sz="0" w:space="0" w:color="auto"/>
        <w:bottom w:val="none" w:sz="0" w:space="0" w:color="auto"/>
        <w:right w:val="none" w:sz="0" w:space="0" w:color="auto"/>
      </w:divBdr>
    </w:div>
    <w:div w:id="1510177046">
      <w:bodyDiv w:val="1"/>
      <w:marLeft w:val="0"/>
      <w:marRight w:val="0"/>
      <w:marTop w:val="0"/>
      <w:marBottom w:val="0"/>
      <w:divBdr>
        <w:top w:val="none" w:sz="0" w:space="0" w:color="auto"/>
        <w:left w:val="none" w:sz="0" w:space="0" w:color="auto"/>
        <w:bottom w:val="none" w:sz="0" w:space="0" w:color="auto"/>
        <w:right w:val="none" w:sz="0" w:space="0" w:color="auto"/>
      </w:divBdr>
      <w:divsChild>
        <w:div w:id="47192348">
          <w:marLeft w:val="0"/>
          <w:marRight w:val="0"/>
          <w:marTop w:val="0"/>
          <w:marBottom w:val="0"/>
          <w:divBdr>
            <w:top w:val="none" w:sz="0" w:space="0" w:color="auto"/>
            <w:left w:val="none" w:sz="0" w:space="0" w:color="auto"/>
            <w:bottom w:val="none" w:sz="0" w:space="0" w:color="auto"/>
            <w:right w:val="none" w:sz="0" w:space="0" w:color="auto"/>
          </w:divBdr>
          <w:divsChild>
            <w:div w:id="779177646">
              <w:marLeft w:val="0"/>
              <w:marRight w:val="0"/>
              <w:marTop w:val="0"/>
              <w:marBottom w:val="0"/>
              <w:divBdr>
                <w:top w:val="none" w:sz="0" w:space="0" w:color="auto"/>
                <w:left w:val="none" w:sz="0" w:space="0" w:color="auto"/>
                <w:bottom w:val="none" w:sz="0" w:space="0" w:color="auto"/>
                <w:right w:val="none" w:sz="0" w:space="0" w:color="auto"/>
              </w:divBdr>
            </w:div>
          </w:divsChild>
        </w:div>
        <w:div w:id="66537198">
          <w:marLeft w:val="0"/>
          <w:marRight w:val="0"/>
          <w:marTop w:val="0"/>
          <w:marBottom w:val="0"/>
          <w:divBdr>
            <w:top w:val="none" w:sz="0" w:space="0" w:color="auto"/>
            <w:left w:val="none" w:sz="0" w:space="0" w:color="auto"/>
            <w:bottom w:val="none" w:sz="0" w:space="0" w:color="auto"/>
            <w:right w:val="none" w:sz="0" w:space="0" w:color="auto"/>
          </w:divBdr>
          <w:divsChild>
            <w:div w:id="1737511868">
              <w:marLeft w:val="0"/>
              <w:marRight w:val="0"/>
              <w:marTop w:val="0"/>
              <w:marBottom w:val="0"/>
              <w:divBdr>
                <w:top w:val="none" w:sz="0" w:space="0" w:color="auto"/>
                <w:left w:val="none" w:sz="0" w:space="0" w:color="auto"/>
                <w:bottom w:val="none" w:sz="0" w:space="0" w:color="auto"/>
                <w:right w:val="none" w:sz="0" w:space="0" w:color="auto"/>
              </w:divBdr>
            </w:div>
          </w:divsChild>
        </w:div>
        <w:div w:id="377434924">
          <w:marLeft w:val="0"/>
          <w:marRight w:val="0"/>
          <w:marTop w:val="0"/>
          <w:marBottom w:val="0"/>
          <w:divBdr>
            <w:top w:val="none" w:sz="0" w:space="0" w:color="auto"/>
            <w:left w:val="none" w:sz="0" w:space="0" w:color="auto"/>
            <w:bottom w:val="none" w:sz="0" w:space="0" w:color="auto"/>
            <w:right w:val="none" w:sz="0" w:space="0" w:color="auto"/>
          </w:divBdr>
          <w:divsChild>
            <w:div w:id="764304461">
              <w:marLeft w:val="0"/>
              <w:marRight w:val="0"/>
              <w:marTop w:val="0"/>
              <w:marBottom w:val="0"/>
              <w:divBdr>
                <w:top w:val="none" w:sz="0" w:space="0" w:color="auto"/>
                <w:left w:val="none" w:sz="0" w:space="0" w:color="auto"/>
                <w:bottom w:val="none" w:sz="0" w:space="0" w:color="auto"/>
                <w:right w:val="none" w:sz="0" w:space="0" w:color="auto"/>
              </w:divBdr>
            </w:div>
          </w:divsChild>
        </w:div>
        <w:div w:id="389501362">
          <w:marLeft w:val="0"/>
          <w:marRight w:val="0"/>
          <w:marTop w:val="0"/>
          <w:marBottom w:val="0"/>
          <w:divBdr>
            <w:top w:val="none" w:sz="0" w:space="0" w:color="auto"/>
            <w:left w:val="none" w:sz="0" w:space="0" w:color="auto"/>
            <w:bottom w:val="none" w:sz="0" w:space="0" w:color="auto"/>
            <w:right w:val="none" w:sz="0" w:space="0" w:color="auto"/>
          </w:divBdr>
          <w:divsChild>
            <w:div w:id="74516154">
              <w:marLeft w:val="0"/>
              <w:marRight w:val="0"/>
              <w:marTop w:val="0"/>
              <w:marBottom w:val="0"/>
              <w:divBdr>
                <w:top w:val="none" w:sz="0" w:space="0" w:color="auto"/>
                <w:left w:val="none" w:sz="0" w:space="0" w:color="auto"/>
                <w:bottom w:val="none" w:sz="0" w:space="0" w:color="auto"/>
                <w:right w:val="none" w:sz="0" w:space="0" w:color="auto"/>
              </w:divBdr>
            </w:div>
          </w:divsChild>
        </w:div>
        <w:div w:id="771391259">
          <w:marLeft w:val="0"/>
          <w:marRight w:val="0"/>
          <w:marTop w:val="0"/>
          <w:marBottom w:val="0"/>
          <w:divBdr>
            <w:top w:val="none" w:sz="0" w:space="0" w:color="auto"/>
            <w:left w:val="none" w:sz="0" w:space="0" w:color="auto"/>
            <w:bottom w:val="none" w:sz="0" w:space="0" w:color="auto"/>
            <w:right w:val="none" w:sz="0" w:space="0" w:color="auto"/>
          </w:divBdr>
          <w:divsChild>
            <w:div w:id="1385711735">
              <w:marLeft w:val="0"/>
              <w:marRight w:val="0"/>
              <w:marTop w:val="0"/>
              <w:marBottom w:val="0"/>
              <w:divBdr>
                <w:top w:val="none" w:sz="0" w:space="0" w:color="auto"/>
                <w:left w:val="none" w:sz="0" w:space="0" w:color="auto"/>
                <w:bottom w:val="none" w:sz="0" w:space="0" w:color="auto"/>
                <w:right w:val="none" w:sz="0" w:space="0" w:color="auto"/>
              </w:divBdr>
            </w:div>
          </w:divsChild>
        </w:div>
        <w:div w:id="791510691">
          <w:marLeft w:val="0"/>
          <w:marRight w:val="0"/>
          <w:marTop w:val="0"/>
          <w:marBottom w:val="0"/>
          <w:divBdr>
            <w:top w:val="none" w:sz="0" w:space="0" w:color="auto"/>
            <w:left w:val="none" w:sz="0" w:space="0" w:color="auto"/>
            <w:bottom w:val="none" w:sz="0" w:space="0" w:color="auto"/>
            <w:right w:val="none" w:sz="0" w:space="0" w:color="auto"/>
          </w:divBdr>
          <w:divsChild>
            <w:div w:id="1232812607">
              <w:marLeft w:val="0"/>
              <w:marRight w:val="0"/>
              <w:marTop w:val="0"/>
              <w:marBottom w:val="0"/>
              <w:divBdr>
                <w:top w:val="none" w:sz="0" w:space="0" w:color="auto"/>
                <w:left w:val="none" w:sz="0" w:space="0" w:color="auto"/>
                <w:bottom w:val="none" w:sz="0" w:space="0" w:color="auto"/>
                <w:right w:val="none" w:sz="0" w:space="0" w:color="auto"/>
              </w:divBdr>
            </w:div>
          </w:divsChild>
        </w:div>
        <w:div w:id="1010910560">
          <w:marLeft w:val="0"/>
          <w:marRight w:val="0"/>
          <w:marTop w:val="0"/>
          <w:marBottom w:val="0"/>
          <w:divBdr>
            <w:top w:val="none" w:sz="0" w:space="0" w:color="auto"/>
            <w:left w:val="none" w:sz="0" w:space="0" w:color="auto"/>
            <w:bottom w:val="none" w:sz="0" w:space="0" w:color="auto"/>
            <w:right w:val="none" w:sz="0" w:space="0" w:color="auto"/>
          </w:divBdr>
          <w:divsChild>
            <w:div w:id="2040810539">
              <w:marLeft w:val="0"/>
              <w:marRight w:val="0"/>
              <w:marTop w:val="0"/>
              <w:marBottom w:val="0"/>
              <w:divBdr>
                <w:top w:val="none" w:sz="0" w:space="0" w:color="auto"/>
                <w:left w:val="none" w:sz="0" w:space="0" w:color="auto"/>
                <w:bottom w:val="none" w:sz="0" w:space="0" w:color="auto"/>
                <w:right w:val="none" w:sz="0" w:space="0" w:color="auto"/>
              </w:divBdr>
            </w:div>
          </w:divsChild>
        </w:div>
        <w:div w:id="1011836042">
          <w:marLeft w:val="0"/>
          <w:marRight w:val="0"/>
          <w:marTop w:val="0"/>
          <w:marBottom w:val="0"/>
          <w:divBdr>
            <w:top w:val="none" w:sz="0" w:space="0" w:color="auto"/>
            <w:left w:val="none" w:sz="0" w:space="0" w:color="auto"/>
            <w:bottom w:val="none" w:sz="0" w:space="0" w:color="auto"/>
            <w:right w:val="none" w:sz="0" w:space="0" w:color="auto"/>
          </w:divBdr>
          <w:divsChild>
            <w:div w:id="770442155">
              <w:marLeft w:val="0"/>
              <w:marRight w:val="0"/>
              <w:marTop w:val="0"/>
              <w:marBottom w:val="0"/>
              <w:divBdr>
                <w:top w:val="none" w:sz="0" w:space="0" w:color="auto"/>
                <w:left w:val="none" w:sz="0" w:space="0" w:color="auto"/>
                <w:bottom w:val="none" w:sz="0" w:space="0" w:color="auto"/>
                <w:right w:val="none" w:sz="0" w:space="0" w:color="auto"/>
              </w:divBdr>
            </w:div>
          </w:divsChild>
        </w:div>
        <w:div w:id="1140735168">
          <w:marLeft w:val="0"/>
          <w:marRight w:val="0"/>
          <w:marTop w:val="0"/>
          <w:marBottom w:val="0"/>
          <w:divBdr>
            <w:top w:val="none" w:sz="0" w:space="0" w:color="auto"/>
            <w:left w:val="none" w:sz="0" w:space="0" w:color="auto"/>
            <w:bottom w:val="none" w:sz="0" w:space="0" w:color="auto"/>
            <w:right w:val="none" w:sz="0" w:space="0" w:color="auto"/>
          </w:divBdr>
          <w:divsChild>
            <w:div w:id="1062562151">
              <w:marLeft w:val="0"/>
              <w:marRight w:val="0"/>
              <w:marTop w:val="0"/>
              <w:marBottom w:val="0"/>
              <w:divBdr>
                <w:top w:val="none" w:sz="0" w:space="0" w:color="auto"/>
                <w:left w:val="none" w:sz="0" w:space="0" w:color="auto"/>
                <w:bottom w:val="none" w:sz="0" w:space="0" w:color="auto"/>
                <w:right w:val="none" w:sz="0" w:space="0" w:color="auto"/>
              </w:divBdr>
            </w:div>
          </w:divsChild>
        </w:div>
        <w:div w:id="1176849659">
          <w:marLeft w:val="0"/>
          <w:marRight w:val="0"/>
          <w:marTop w:val="0"/>
          <w:marBottom w:val="0"/>
          <w:divBdr>
            <w:top w:val="none" w:sz="0" w:space="0" w:color="auto"/>
            <w:left w:val="none" w:sz="0" w:space="0" w:color="auto"/>
            <w:bottom w:val="none" w:sz="0" w:space="0" w:color="auto"/>
            <w:right w:val="none" w:sz="0" w:space="0" w:color="auto"/>
          </w:divBdr>
          <w:divsChild>
            <w:div w:id="1377389361">
              <w:marLeft w:val="0"/>
              <w:marRight w:val="0"/>
              <w:marTop w:val="0"/>
              <w:marBottom w:val="0"/>
              <w:divBdr>
                <w:top w:val="none" w:sz="0" w:space="0" w:color="auto"/>
                <w:left w:val="none" w:sz="0" w:space="0" w:color="auto"/>
                <w:bottom w:val="none" w:sz="0" w:space="0" w:color="auto"/>
                <w:right w:val="none" w:sz="0" w:space="0" w:color="auto"/>
              </w:divBdr>
            </w:div>
          </w:divsChild>
        </w:div>
        <w:div w:id="1268392960">
          <w:marLeft w:val="0"/>
          <w:marRight w:val="0"/>
          <w:marTop w:val="0"/>
          <w:marBottom w:val="0"/>
          <w:divBdr>
            <w:top w:val="none" w:sz="0" w:space="0" w:color="auto"/>
            <w:left w:val="none" w:sz="0" w:space="0" w:color="auto"/>
            <w:bottom w:val="none" w:sz="0" w:space="0" w:color="auto"/>
            <w:right w:val="none" w:sz="0" w:space="0" w:color="auto"/>
          </w:divBdr>
          <w:divsChild>
            <w:div w:id="1729962388">
              <w:marLeft w:val="0"/>
              <w:marRight w:val="0"/>
              <w:marTop w:val="0"/>
              <w:marBottom w:val="0"/>
              <w:divBdr>
                <w:top w:val="none" w:sz="0" w:space="0" w:color="auto"/>
                <w:left w:val="none" w:sz="0" w:space="0" w:color="auto"/>
                <w:bottom w:val="none" w:sz="0" w:space="0" w:color="auto"/>
                <w:right w:val="none" w:sz="0" w:space="0" w:color="auto"/>
              </w:divBdr>
            </w:div>
          </w:divsChild>
        </w:div>
        <w:div w:id="1276406213">
          <w:marLeft w:val="0"/>
          <w:marRight w:val="0"/>
          <w:marTop w:val="0"/>
          <w:marBottom w:val="0"/>
          <w:divBdr>
            <w:top w:val="none" w:sz="0" w:space="0" w:color="auto"/>
            <w:left w:val="none" w:sz="0" w:space="0" w:color="auto"/>
            <w:bottom w:val="none" w:sz="0" w:space="0" w:color="auto"/>
            <w:right w:val="none" w:sz="0" w:space="0" w:color="auto"/>
          </w:divBdr>
          <w:divsChild>
            <w:div w:id="899486516">
              <w:marLeft w:val="0"/>
              <w:marRight w:val="0"/>
              <w:marTop w:val="0"/>
              <w:marBottom w:val="0"/>
              <w:divBdr>
                <w:top w:val="none" w:sz="0" w:space="0" w:color="auto"/>
                <w:left w:val="none" w:sz="0" w:space="0" w:color="auto"/>
                <w:bottom w:val="none" w:sz="0" w:space="0" w:color="auto"/>
                <w:right w:val="none" w:sz="0" w:space="0" w:color="auto"/>
              </w:divBdr>
            </w:div>
          </w:divsChild>
        </w:div>
        <w:div w:id="1891260114">
          <w:marLeft w:val="0"/>
          <w:marRight w:val="0"/>
          <w:marTop w:val="0"/>
          <w:marBottom w:val="0"/>
          <w:divBdr>
            <w:top w:val="none" w:sz="0" w:space="0" w:color="auto"/>
            <w:left w:val="none" w:sz="0" w:space="0" w:color="auto"/>
            <w:bottom w:val="none" w:sz="0" w:space="0" w:color="auto"/>
            <w:right w:val="none" w:sz="0" w:space="0" w:color="auto"/>
          </w:divBdr>
          <w:divsChild>
            <w:div w:id="1082918665">
              <w:marLeft w:val="0"/>
              <w:marRight w:val="0"/>
              <w:marTop w:val="0"/>
              <w:marBottom w:val="0"/>
              <w:divBdr>
                <w:top w:val="none" w:sz="0" w:space="0" w:color="auto"/>
                <w:left w:val="none" w:sz="0" w:space="0" w:color="auto"/>
                <w:bottom w:val="none" w:sz="0" w:space="0" w:color="auto"/>
                <w:right w:val="none" w:sz="0" w:space="0" w:color="auto"/>
              </w:divBdr>
            </w:div>
          </w:divsChild>
        </w:div>
        <w:div w:id="1917276765">
          <w:marLeft w:val="0"/>
          <w:marRight w:val="0"/>
          <w:marTop w:val="0"/>
          <w:marBottom w:val="0"/>
          <w:divBdr>
            <w:top w:val="none" w:sz="0" w:space="0" w:color="auto"/>
            <w:left w:val="none" w:sz="0" w:space="0" w:color="auto"/>
            <w:bottom w:val="none" w:sz="0" w:space="0" w:color="auto"/>
            <w:right w:val="none" w:sz="0" w:space="0" w:color="auto"/>
          </w:divBdr>
          <w:divsChild>
            <w:div w:id="980890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6309807">
      <w:bodyDiv w:val="1"/>
      <w:marLeft w:val="0"/>
      <w:marRight w:val="0"/>
      <w:marTop w:val="0"/>
      <w:marBottom w:val="0"/>
      <w:divBdr>
        <w:top w:val="none" w:sz="0" w:space="0" w:color="auto"/>
        <w:left w:val="none" w:sz="0" w:space="0" w:color="auto"/>
        <w:bottom w:val="none" w:sz="0" w:space="0" w:color="auto"/>
        <w:right w:val="none" w:sz="0" w:space="0" w:color="auto"/>
      </w:divBdr>
    </w:div>
    <w:div w:id="20510260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funduszeeuropejskie.gov.pl/" TargetMode="External"/><Relationship Id="rId18" Type="http://schemas.openxmlformats.org/officeDocument/2006/relationships/hyperlink" Target="https://eur-lex.europa.eu/legal-content/PL/TXT/PDF/?uri=CELEX:52016XC0723(01)" TargetMode="External"/><Relationship Id="rId26" Type="http://schemas.openxmlformats.org/officeDocument/2006/relationships/hyperlink" Target="https://funduszeuepomorskie.pl/dokumenty/3837-program-fundusze-europejskie-dla-pomorza-2021-2027" TargetMode="External"/><Relationship Id="rId21" Type="http://schemas.openxmlformats.org/officeDocument/2006/relationships/hyperlink" Target="https://www.funduszeeuropejskie.gov.pl/media/112343/Wytyczne_dotyczace_kwalifikowalnosci_2021_2027.pdf" TargetMode="External"/><Relationship Id="rId34" Type="http://schemas.openxmlformats.org/officeDocument/2006/relationships/header" Target="header3.xml"/><Relationship Id="rId7" Type="http://schemas.openxmlformats.org/officeDocument/2006/relationships/footnotes" Target="footnotes.xml"/><Relationship Id="rId12" Type="http://schemas.openxmlformats.org/officeDocument/2006/relationships/hyperlink" Target="http://funduszeuepomorskie.pl" TargetMode="External"/><Relationship Id="rId17" Type="http://schemas.openxmlformats.org/officeDocument/2006/relationships/hyperlink" Target="https://eur-lex.europa.eu/legal-content/PL/ALL/?uri=CELEX%3A32020R0852" TargetMode="External"/><Relationship Id="rId25" Type="http://schemas.openxmlformats.org/officeDocument/2006/relationships/hyperlink" Target="https://fra.europa.eu/sites/default/files/fra_uploads/fra-2018-charter-guidance_pl.pdf" TargetMode="External"/><Relationship Id="rId33" Type="http://schemas.openxmlformats.org/officeDocument/2006/relationships/footer" Target="footer2.xml"/><Relationship Id="rId38"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eur-lex.europa.eu/legal-content/PL/TXT/?uri=CELEX:32021R1060" TargetMode="External"/><Relationship Id="rId20" Type="http://schemas.openxmlformats.org/officeDocument/2006/relationships/hyperlink" Target="https://isap.sejm.gov.pl/isap.nsf/download.xsp/WDU20220001079/U/D20221079Lj.pdf" TargetMode="External"/><Relationship Id="rId29" Type="http://schemas.openxmlformats.org/officeDocument/2006/relationships/hyperlink" Target="https://dt.pomorskie.eu/wp-content/uploads/2023/05/PS-Pomorska-Turystyka-Konna-30.11.2021.pdf"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dprow.pomorskie.eu" TargetMode="External"/><Relationship Id="rId24" Type="http://schemas.openxmlformats.org/officeDocument/2006/relationships/hyperlink" Target="https://www.gov.pl/attachment/f93d6e59-948c-4c77-9647-ef58c83aada7" TargetMode="External"/><Relationship Id="rId32" Type="http://schemas.openxmlformats.org/officeDocument/2006/relationships/footer" Target="footer1.xml"/><Relationship Id="rId37" Type="http://schemas.microsoft.com/office/2011/relationships/people" Target="people.xml"/><Relationship Id="rId5" Type="http://schemas.openxmlformats.org/officeDocument/2006/relationships/settings" Target="settings.xml"/><Relationship Id="rId15" Type="http://schemas.openxmlformats.org/officeDocument/2006/relationships/hyperlink" Target="https://www.bursztynowypasaz.pl/prow-2021-2027/umowy-procedury-strategie/procedura-oceny-i-wyboru-operacji-z-zalacznikami/" TargetMode="External"/><Relationship Id="rId23" Type="http://schemas.openxmlformats.org/officeDocument/2006/relationships/hyperlink" Target="https://www.funduszeeuropejskie.gov.pl/media/116842/Wersja_finalna_Wytyczne_dotyczace_informacji_i_promocji_funduszy_europejskich_20212027.pdf" TargetMode="External"/><Relationship Id="rId28" Type="http://schemas.openxmlformats.org/officeDocument/2006/relationships/hyperlink" Target="https://funduszeuepomorskie.pl/dokumenty/3840-analiza-spelniania-zasady-dnsh-dla-projektu-programu-fep-2021-2027" TargetMode="External"/><Relationship Id="rId36" Type="http://schemas.openxmlformats.org/officeDocument/2006/relationships/fontTable" Target="fontTable.xml"/><Relationship Id="rId10" Type="http://schemas.openxmlformats.org/officeDocument/2006/relationships/hyperlink" Target="https://wod.cst2021.gov.pl/" TargetMode="External"/><Relationship Id="rId19" Type="http://schemas.openxmlformats.org/officeDocument/2006/relationships/hyperlink" Target="https://isap.sejm.gov.pl/isap.nsf/download.xsp/WDU20150000378/U/D20150378Lj.pdf" TargetMode="External"/><Relationship Id="rId31" Type="http://schemas.openxmlformats.org/officeDocument/2006/relationships/header" Target="header2.xml"/><Relationship Id="rId4" Type="http://schemas.openxmlformats.org/officeDocument/2006/relationships/styles" Target="styles.xml"/><Relationship Id="rId9" Type="http://schemas.openxmlformats.org/officeDocument/2006/relationships/hyperlink" Target="https://www.bursztynowypasaz.pl/harmonogram-naborow-nabory-2021-2027/" TargetMode="External"/><Relationship Id="rId14" Type="http://schemas.openxmlformats.org/officeDocument/2006/relationships/hyperlink" Target="https://bazakonkurencyjnosci.funduszeeuropejskie.gov.pl/" TargetMode="External"/><Relationship Id="rId22" Type="http://schemas.openxmlformats.org/officeDocument/2006/relationships/hyperlink" Target="https://www.funduszeeuropejskie.gov.pl/media/113155/wytyczne.pdf" TargetMode="External"/><Relationship Id="rId27" Type="http://schemas.openxmlformats.org/officeDocument/2006/relationships/hyperlink" Target="https://funduszeuepomorskie.pl/dokumenty/4038-szczegolowy-opis-priorytetow-programu-fundusze-europejskie-dla-pomorza-2021-2027" TargetMode="External"/><Relationship Id="rId30" Type="http://schemas.openxmlformats.org/officeDocument/2006/relationships/header" Target="header1.xml"/><Relationship Id="rId35" Type="http://schemas.openxmlformats.org/officeDocument/2006/relationships/footer" Target="footer3.xml"/><Relationship Id="rId8" Type="http://schemas.openxmlformats.org/officeDocument/2006/relationships/endnotes" Target="endnotes.xml"/><Relationship Id="rId3" Type="http://schemas.openxmlformats.org/officeDocument/2006/relationships/numbering" Target="numbering.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_rels/footnotes.xml.rels><?xml version="1.0" encoding="UTF-8" standalone="yes"?>
<Relationships xmlns="http://schemas.openxmlformats.org/package/2006/relationships"><Relationship Id="rId1" Type="http://schemas.openxmlformats.org/officeDocument/2006/relationships/hyperlink" Target="https://www.funduszeeuropejskie.gov.pl/strony/o-funduszach/fundusze-na-lata-2021-2027/prawo-i-dokumenty/wytyczne/wytyczne-dotyczace-warunkow-gromadzenia-i-przekazywania-danych-w-postaci-elektronicznej-na-lata-2021-2027/"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akiet 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1 6 " ? > < A r r a y O f D o c u m e n t L i n k   x m l n s : x s d = " h t t p : / / w w w . w 3 . o r g / 2 0 0 1 / X M L S c h e m a "   x m l n s : x s i = " h t t p : / / w w w . w 3 . o r g / 2 0 0 1 / X M L S c h e m a - i n s t a n c 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9A2554B-F062-4C31-A2A7-903A7AEDEA01}">
  <ds:schemaRefs>
    <ds:schemaRef ds:uri="http://www.w3.org/2001/XMLSchema"/>
  </ds:schemaRefs>
</ds:datastoreItem>
</file>

<file path=customXml/itemProps2.xml><?xml version="1.0" encoding="utf-8"?>
<ds:datastoreItem xmlns:ds="http://schemas.openxmlformats.org/officeDocument/2006/customXml" ds:itemID="{CBC04BE8-A1FD-4BA9-BED8-C1B51AE792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25</Pages>
  <Words>11296</Words>
  <Characters>67778</Characters>
  <Application>Microsoft Office Word</Application>
  <DocSecurity>4</DocSecurity>
  <Lines>564</Lines>
  <Paragraphs>157</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78917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Jarosław Zielonka</dc:creator>
  <cp:keywords/>
  <dc:description/>
  <cp:lastModifiedBy>Emilia Waśkowska</cp:lastModifiedBy>
  <cp:revision>2</cp:revision>
  <cp:lastPrinted>2025-01-15T10:57:00Z</cp:lastPrinted>
  <dcterms:created xsi:type="dcterms:W3CDTF">2025-07-31T09:27:00Z</dcterms:created>
  <dcterms:modified xsi:type="dcterms:W3CDTF">2025-07-31T09:27:00Z</dcterms:modified>
</cp:coreProperties>
</file>