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43E24" w14:textId="5CC933C9" w:rsidR="00FD53E4" w:rsidRDefault="00FD53E4" w:rsidP="00FD53E4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bookmarkStart w:id="0" w:name="_Toc123117839"/>
      <w:bookmarkStart w:id="1" w:name="_Toc169009386"/>
      <w:r w:rsidRPr="00DA30D5">
        <w:rPr>
          <w:rFonts w:ascii="Calibri" w:eastAsiaTheme="majorEastAsia" w:hAnsi="Calibri" w:cs="Calibri"/>
          <w:sz w:val="20"/>
          <w:szCs w:val="20"/>
          <w:lang w:eastAsia="en-US"/>
        </w:rPr>
        <w:t xml:space="preserve">Załącznik nr </w:t>
      </w:r>
      <w:r w:rsidR="001A03E4">
        <w:rPr>
          <w:rFonts w:ascii="Calibri" w:eastAsiaTheme="majorEastAsia" w:hAnsi="Calibri" w:cs="Calibri"/>
          <w:sz w:val="20"/>
          <w:szCs w:val="20"/>
          <w:lang w:eastAsia="en-US"/>
        </w:rPr>
        <w:t>3</w:t>
      </w:r>
      <w:r w:rsidRPr="00DA30D5">
        <w:rPr>
          <w:rFonts w:ascii="Calibri" w:eastAsiaTheme="majorEastAsia" w:hAnsi="Calibri" w:cs="Calibri"/>
          <w:sz w:val="20"/>
          <w:szCs w:val="20"/>
          <w:lang w:eastAsia="en-US"/>
        </w:rPr>
        <w:t xml:space="preserve"> do Regulaminu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 xml:space="preserve"> naboru wniosków o wsparcie</w:t>
      </w:r>
    </w:p>
    <w:p w14:paraId="7FE0AA9D" w14:textId="70698BEA" w:rsidR="00FD53E4" w:rsidRDefault="00FD53E4" w:rsidP="00FD53E4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>
        <w:rPr>
          <w:rFonts w:ascii="Calibri" w:eastAsiaTheme="majorEastAsia" w:hAnsi="Calibri" w:cs="Calibri"/>
          <w:sz w:val="20"/>
          <w:szCs w:val="20"/>
          <w:lang w:eastAsia="en-US"/>
        </w:rPr>
        <w:t>Działanie 6.12 Infrastruktura turysty</w:t>
      </w:r>
      <w:r w:rsidR="0029381A">
        <w:rPr>
          <w:rFonts w:ascii="Calibri" w:eastAsiaTheme="majorEastAsia" w:hAnsi="Calibri" w:cs="Calibri"/>
          <w:sz w:val="20"/>
          <w:szCs w:val="20"/>
          <w:lang w:eastAsia="en-US"/>
        </w:rPr>
        <w:t>ki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 xml:space="preserve"> – RLKS</w:t>
      </w:r>
    </w:p>
    <w:p w14:paraId="68FE4A6F" w14:textId="7E70C077" w:rsidR="00FD53E4" w:rsidRDefault="00FD53E4" w:rsidP="00FD53E4">
      <w:pPr>
        <w:keepNext/>
        <w:keepLines/>
        <w:jc w:val="right"/>
        <w:outlineLvl w:val="1"/>
        <w:rPr>
          <w:rFonts w:ascii="Calibri" w:eastAsia="Aptos" w:hAnsi="Calibri" w:cs="Calibri"/>
          <w:b/>
          <w:kern w:val="2"/>
          <w:lang w:eastAsia="en-US"/>
          <w14:ligatures w14:val="standardContextual"/>
        </w:rPr>
      </w:pPr>
      <w:r>
        <w:rPr>
          <w:rFonts w:ascii="Calibri" w:eastAsiaTheme="majorEastAsia" w:hAnsi="Calibri" w:cs="Calibri"/>
          <w:sz w:val="20"/>
          <w:szCs w:val="20"/>
          <w:lang w:eastAsia="en-US"/>
        </w:rPr>
        <w:t>Fundusze Europejskie dla Pomorza 202</w:t>
      </w:r>
      <w:r w:rsidR="00EC4066">
        <w:rPr>
          <w:rFonts w:ascii="Calibri" w:eastAsiaTheme="majorEastAsia" w:hAnsi="Calibri" w:cs="Calibri"/>
          <w:sz w:val="20"/>
          <w:szCs w:val="20"/>
          <w:lang w:eastAsia="en-US"/>
        </w:rPr>
        <w:t>1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>-2027</w:t>
      </w:r>
    </w:p>
    <w:p w14:paraId="4FF0EDB4" w14:textId="77777777" w:rsidR="009953DA" w:rsidRDefault="009953DA" w:rsidP="001A03E4">
      <w:pPr>
        <w:keepNext/>
        <w:keepLines/>
        <w:spacing w:line="276" w:lineRule="auto"/>
        <w:jc w:val="center"/>
        <w:outlineLvl w:val="1"/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</w:pPr>
    </w:p>
    <w:p w14:paraId="0138E8C7" w14:textId="2AF68FA1" w:rsidR="001A03E4" w:rsidRDefault="0039581A" w:rsidP="001A03E4">
      <w:pPr>
        <w:keepNext/>
        <w:keepLines/>
        <w:spacing w:line="276" w:lineRule="auto"/>
        <w:jc w:val="center"/>
        <w:outlineLvl w:val="1"/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</w:pPr>
      <w:r w:rsidRPr="00E435C6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 xml:space="preserve">Wykaz załączników </w:t>
      </w:r>
      <w:r w:rsidR="001A03E4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 xml:space="preserve">niezbędnych do oceny warunków udzielenia wsparcia </w:t>
      </w:r>
    </w:p>
    <w:p w14:paraId="7E7A78D6" w14:textId="1DFA69DB" w:rsidR="0039581A" w:rsidRDefault="0039581A" w:rsidP="001A03E4">
      <w:pPr>
        <w:keepNext/>
        <w:keepLines/>
        <w:spacing w:line="276" w:lineRule="auto"/>
        <w:jc w:val="center"/>
        <w:outlineLvl w:val="1"/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</w:pPr>
      <w:r w:rsidRPr="00E435C6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>wraz ze wskazaniem etapu na którym są wymagane</w:t>
      </w:r>
    </w:p>
    <w:p w14:paraId="2ABBC2D6" w14:textId="77777777" w:rsidR="001A03E4" w:rsidRPr="00E435C6" w:rsidRDefault="001A03E4" w:rsidP="001A03E4">
      <w:pPr>
        <w:keepNext/>
        <w:keepLines/>
        <w:spacing w:line="276" w:lineRule="auto"/>
        <w:jc w:val="center"/>
        <w:outlineLvl w:val="1"/>
        <w:rPr>
          <w:rFonts w:ascii="Calibri" w:hAnsi="Calibri"/>
          <w:b/>
          <w:sz w:val="28"/>
          <w:szCs w:val="28"/>
          <w:lang w:eastAsia="en-US"/>
        </w:rPr>
      </w:pPr>
    </w:p>
    <w:tbl>
      <w:tblPr>
        <w:tblStyle w:val="Tabela-Siatka5"/>
        <w:tblW w:w="15304" w:type="dxa"/>
        <w:tblLook w:val="04A0" w:firstRow="1" w:lastRow="0" w:firstColumn="1" w:lastColumn="0" w:noHBand="0" w:noVBand="1"/>
      </w:tblPr>
      <w:tblGrid>
        <w:gridCol w:w="1145"/>
        <w:gridCol w:w="10987"/>
        <w:gridCol w:w="1519"/>
        <w:gridCol w:w="1653"/>
      </w:tblGrid>
      <w:tr w:rsidR="00C55A07" w:rsidRPr="006C38DB" w14:paraId="7C966821" w14:textId="77777777" w:rsidTr="004841AF">
        <w:trPr>
          <w:tblHeader/>
        </w:trPr>
        <w:tc>
          <w:tcPr>
            <w:tcW w:w="1145" w:type="dxa"/>
            <w:vMerge w:val="restart"/>
            <w:shd w:val="clear" w:color="auto" w:fill="F2F2F2" w:themeFill="background1" w:themeFillShade="F2"/>
            <w:vAlign w:val="center"/>
          </w:tcPr>
          <w:bookmarkEnd w:id="0"/>
          <w:bookmarkEnd w:id="1"/>
          <w:p w14:paraId="3B7A94E4" w14:textId="77777777" w:rsidR="00C55A07" w:rsidRPr="006C38DB" w:rsidRDefault="00401D14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sz w:val="22"/>
                <w:szCs w:val="22"/>
              </w:rPr>
              <w:t>Numer załącznika</w:t>
            </w:r>
          </w:p>
        </w:tc>
        <w:tc>
          <w:tcPr>
            <w:tcW w:w="10987" w:type="dxa"/>
            <w:vMerge w:val="restart"/>
            <w:shd w:val="clear" w:color="auto" w:fill="F2F2F2" w:themeFill="background1" w:themeFillShade="F2"/>
            <w:vAlign w:val="center"/>
          </w:tcPr>
          <w:p w14:paraId="68AEBF13" w14:textId="77777777" w:rsidR="00C55A07" w:rsidRPr="006C38DB" w:rsidRDefault="00C55A07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 xml:space="preserve">Nazwa </w:t>
            </w:r>
            <w:r>
              <w:rPr>
                <w:rFonts w:ascii="Calibri" w:hAnsi="Calibri" w:cs="Times New Roman"/>
                <w:b/>
                <w:sz w:val="22"/>
                <w:szCs w:val="22"/>
              </w:rPr>
              <w:t>załącznika</w:t>
            </w:r>
          </w:p>
        </w:tc>
        <w:tc>
          <w:tcPr>
            <w:tcW w:w="3172" w:type="dxa"/>
            <w:gridSpan w:val="2"/>
            <w:shd w:val="clear" w:color="auto" w:fill="F2F2F2" w:themeFill="background1" w:themeFillShade="F2"/>
            <w:vAlign w:val="center"/>
          </w:tcPr>
          <w:p w14:paraId="12E52A5A" w14:textId="77777777" w:rsidR="00C55A07" w:rsidRPr="006C38DB" w:rsidRDefault="00C55A07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sz w:val="22"/>
                <w:szCs w:val="22"/>
              </w:rPr>
              <w:t>Wymagany</w:t>
            </w:r>
          </w:p>
        </w:tc>
      </w:tr>
      <w:tr w:rsidR="00401D14" w:rsidRPr="006C38DB" w14:paraId="10DCF247" w14:textId="77777777" w:rsidTr="004841AF">
        <w:trPr>
          <w:tblHeader/>
        </w:trPr>
        <w:tc>
          <w:tcPr>
            <w:tcW w:w="1145" w:type="dxa"/>
            <w:vMerge/>
            <w:shd w:val="clear" w:color="auto" w:fill="F2F2F2" w:themeFill="background1" w:themeFillShade="F2"/>
            <w:vAlign w:val="center"/>
          </w:tcPr>
          <w:p w14:paraId="3125A4FD" w14:textId="77777777" w:rsidR="00C55A07" w:rsidRPr="006C38DB" w:rsidRDefault="00C55A07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0987" w:type="dxa"/>
            <w:vMerge/>
            <w:shd w:val="clear" w:color="auto" w:fill="F2F2F2" w:themeFill="background1" w:themeFillShade="F2"/>
            <w:vAlign w:val="center"/>
          </w:tcPr>
          <w:p w14:paraId="0C374013" w14:textId="77777777" w:rsidR="00C55A07" w:rsidRPr="006C38DB" w:rsidRDefault="00C55A07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519" w:type="dxa"/>
            <w:shd w:val="clear" w:color="auto" w:fill="F2F2F2" w:themeFill="background1" w:themeFillShade="F2"/>
            <w:vAlign w:val="center"/>
          </w:tcPr>
          <w:p w14:paraId="3EA1DB4A" w14:textId="77777777" w:rsidR="00C55A07" w:rsidRPr="006C38DB" w:rsidRDefault="00C55A07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na etapie LGD</w:t>
            </w:r>
          </w:p>
        </w:tc>
        <w:tc>
          <w:tcPr>
            <w:tcW w:w="1653" w:type="dxa"/>
            <w:shd w:val="clear" w:color="auto" w:fill="F2F2F2" w:themeFill="background1" w:themeFillShade="F2"/>
            <w:vAlign w:val="center"/>
          </w:tcPr>
          <w:p w14:paraId="62667D2C" w14:textId="77777777" w:rsidR="00C55A07" w:rsidRPr="006C38DB" w:rsidRDefault="00C55A07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na etapie IZ FEP 2021-2027</w:t>
            </w:r>
          </w:p>
        </w:tc>
      </w:tr>
      <w:tr w:rsidR="00401D14" w:rsidRPr="006C38DB" w14:paraId="7DF74C0F" w14:textId="77777777" w:rsidTr="005F33F5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074759D9" w14:textId="77777777" w:rsidR="00C55A07" w:rsidRPr="005F33F5" w:rsidRDefault="00C55A07" w:rsidP="000D3501">
            <w:pPr>
              <w:numPr>
                <w:ilvl w:val="0"/>
                <w:numId w:val="1"/>
              </w:numPr>
              <w:spacing w:after="120" w:line="276" w:lineRule="auto"/>
              <w:ind w:left="360"/>
              <w:contextualSpacing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10987" w:type="dxa"/>
            <w:shd w:val="clear" w:color="auto" w:fill="BFBFBF" w:themeFill="background1" w:themeFillShade="BF"/>
            <w:vAlign w:val="center"/>
          </w:tcPr>
          <w:p w14:paraId="574E9B51" w14:textId="70327FF6" w:rsidR="00C55A07" w:rsidRPr="005F33F5" w:rsidRDefault="00FD53E4" w:rsidP="006973E2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bookmarkStart w:id="2" w:name="_Hlk188950028"/>
            <w:r w:rsidRPr="005F33F5">
              <w:rPr>
                <w:rFonts w:ascii="Calibri" w:hAnsi="Calibri" w:cs="Times New Roman"/>
                <w:sz w:val="22"/>
                <w:szCs w:val="22"/>
              </w:rPr>
              <w:t>O</w:t>
            </w:r>
            <w:r w:rsidR="00C55A07" w:rsidRPr="005F33F5">
              <w:rPr>
                <w:rFonts w:ascii="Calibri" w:hAnsi="Calibri" w:cs="Times New Roman"/>
                <w:sz w:val="22"/>
                <w:szCs w:val="22"/>
              </w:rPr>
              <w:t xml:space="preserve">pis </w:t>
            </w:r>
            <w:r w:rsidRPr="005F33F5">
              <w:rPr>
                <w:rFonts w:ascii="Calibri" w:hAnsi="Calibri" w:cs="Times New Roman"/>
                <w:sz w:val="22"/>
                <w:szCs w:val="22"/>
              </w:rPr>
              <w:t xml:space="preserve">wykonalności </w:t>
            </w:r>
            <w:r w:rsidR="00C55A07" w:rsidRPr="005F33F5">
              <w:rPr>
                <w:rFonts w:ascii="Calibri" w:hAnsi="Calibri" w:cs="Times New Roman"/>
                <w:sz w:val="22"/>
                <w:szCs w:val="22"/>
              </w:rPr>
              <w:t xml:space="preserve">projektu </w:t>
            </w:r>
            <w:r w:rsidR="00B70444" w:rsidRPr="005F33F5">
              <w:rPr>
                <w:rFonts w:ascii="Calibri" w:hAnsi="Calibri" w:cs="Times New Roman"/>
                <w:sz w:val="22"/>
                <w:szCs w:val="22"/>
              </w:rPr>
              <w:t xml:space="preserve">dla </w:t>
            </w:r>
            <w:r w:rsidR="00C55A07" w:rsidRPr="005F33F5">
              <w:rPr>
                <w:rFonts w:ascii="Calibri" w:hAnsi="Calibri" w:cs="Times New Roman"/>
                <w:sz w:val="22"/>
                <w:szCs w:val="22"/>
              </w:rPr>
              <w:t>Działania 6.12 Infrastruktura turystyki – RLKS FEP 2021-2027</w:t>
            </w:r>
            <w:r w:rsidR="00D33BF8" w:rsidRPr="005F33F5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  <w:r w:rsidR="00C55A07" w:rsidRPr="005F33F5">
              <w:rPr>
                <w:rFonts w:ascii="Calibri" w:hAnsi="Calibri" w:cs="Times New Roman"/>
                <w:sz w:val="22"/>
                <w:szCs w:val="22"/>
              </w:rPr>
              <w:t>–</w:t>
            </w:r>
            <w:r w:rsidRPr="005F33F5">
              <w:rPr>
                <w:rFonts w:ascii="Calibri" w:hAnsi="Calibri" w:cs="Times New Roman"/>
                <w:sz w:val="22"/>
                <w:szCs w:val="22"/>
              </w:rPr>
              <w:t xml:space="preserve"> wg struktury określonej w </w:t>
            </w:r>
            <w:r w:rsidR="00C55A07" w:rsidRPr="005F33F5">
              <w:rPr>
                <w:rFonts w:ascii="Calibri" w:hAnsi="Calibri" w:cs="Times New Roman"/>
                <w:sz w:val="22"/>
                <w:szCs w:val="22"/>
              </w:rPr>
              <w:t>Załącznik</w:t>
            </w:r>
            <w:r w:rsidRPr="005F33F5">
              <w:rPr>
                <w:rFonts w:ascii="Calibri" w:hAnsi="Calibri" w:cs="Times New Roman"/>
                <w:sz w:val="22"/>
                <w:szCs w:val="22"/>
              </w:rPr>
              <w:t>u</w:t>
            </w:r>
            <w:r w:rsidR="00C55A07" w:rsidRPr="005F33F5">
              <w:rPr>
                <w:rFonts w:ascii="Calibri" w:hAnsi="Calibri" w:cs="Times New Roman"/>
                <w:sz w:val="22"/>
                <w:szCs w:val="22"/>
              </w:rPr>
              <w:t xml:space="preserve"> nr </w:t>
            </w:r>
            <w:r w:rsidR="00B70444" w:rsidRPr="005F33F5">
              <w:rPr>
                <w:rFonts w:ascii="Calibri" w:hAnsi="Calibri" w:cs="Times New Roman"/>
                <w:sz w:val="22"/>
                <w:szCs w:val="22"/>
              </w:rPr>
              <w:t>5</w:t>
            </w:r>
            <w:r w:rsidR="00C55A07" w:rsidRPr="005F33F5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  <w:bookmarkEnd w:id="2"/>
            <w:r w:rsidR="00C55A07" w:rsidRPr="005F33F5">
              <w:rPr>
                <w:rFonts w:ascii="Calibri" w:hAnsi="Calibri" w:cs="Times New Roman"/>
                <w:sz w:val="22"/>
                <w:szCs w:val="22"/>
              </w:rPr>
              <w:t>do niniejszego Regulaminu</w:t>
            </w:r>
            <w:r w:rsidR="00D33BF8" w:rsidRPr="005F33F5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  <w:r w:rsidR="00D33BF8" w:rsidRPr="005F33F5">
              <w:rPr>
                <w:rFonts w:ascii="Calibri" w:hAnsi="Calibri" w:cs="Times New Roman"/>
                <w:i/>
                <w:sz w:val="22"/>
                <w:szCs w:val="22"/>
              </w:rPr>
              <w:t>(załącznik obowiązkowy dla wszystkich projektów)</w:t>
            </w:r>
          </w:p>
        </w:tc>
        <w:tc>
          <w:tcPr>
            <w:tcW w:w="1519" w:type="dxa"/>
            <w:shd w:val="clear" w:color="auto" w:fill="BFBFBF" w:themeFill="background1" w:themeFillShade="BF"/>
            <w:vAlign w:val="center"/>
          </w:tcPr>
          <w:p w14:paraId="7DA9692F" w14:textId="77777777" w:rsidR="00C55A07" w:rsidRPr="005F33F5" w:rsidRDefault="00C55A07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5F33F5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shd w:val="clear" w:color="auto" w:fill="BFBFBF" w:themeFill="background1" w:themeFillShade="BF"/>
            <w:vAlign w:val="center"/>
          </w:tcPr>
          <w:p w14:paraId="67352C74" w14:textId="77777777" w:rsidR="00C55A07" w:rsidRPr="005F33F5" w:rsidRDefault="00C55A07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5F33F5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</w:tc>
      </w:tr>
      <w:tr w:rsidR="00401D14" w:rsidRPr="006C38DB" w14:paraId="2197C7B6" w14:textId="77777777" w:rsidTr="005F33F5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132DC733" w14:textId="77777777" w:rsidR="00C55A07" w:rsidRPr="005F33F5" w:rsidRDefault="00C55A07" w:rsidP="000D3501">
            <w:pPr>
              <w:numPr>
                <w:ilvl w:val="0"/>
                <w:numId w:val="1"/>
              </w:numPr>
              <w:spacing w:after="120" w:line="276" w:lineRule="auto"/>
              <w:ind w:left="360"/>
              <w:contextualSpacing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10987" w:type="dxa"/>
            <w:shd w:val="clear" w:color="auto" w:fill="BFBFBF" w:themeFill="background1" w:themeFillShade="BF"/>
            <w:vAlign w:val="center"/>
          </w:tcPr>
          <w:p w14:paraId="5E3FAACB" w14:textId="2129ADEC" w:rsidR="00C55A07" w:rsidRPr="005F33F5" w:rsidRDefault="00C55A07" w:rsidP="006973E2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5F33F5">
              <w:rPr>
                <w:rFonts w:ascii="Calibri" w:hAnsi="Calibri" w:cs="Times New Roman"/>
                <w:sz w:val="22"/>
                <w:szCs w:val="22"/>
              </w:rPr>
              <w:t>Informacja dotycząca gotowości projektu do realizacji</w:t>
            </w:r>
            <w:r w:rsidR="00FD53E4" w:rsidRPr="005F33F5">
              <w:rPr>
                <w:rFonts w:ascii="Calibri" w:hAnsi="Calibri" w:cs="Times New Roman"/>
                <w:sz w:val="22"/>
                <w:szCs w:val="22"/>
              </w:rPr>
              <w:t xml:space="preserve"> – wg udostępnionego wzoru </w:t>
            </w:r>
            <w:r w:rsidR="00D33BF8" w:rsidRPr="005F33F5">
              <w:rPr>
                <w:rFonts w:ascii="Calibri" w:hAnsi="Calibri" w:cs="Times New Roman"/>
                <w:i/>
                <w:sz w:val="22"/>
                <w:szCs w:val="22"/>
              </w:rPr>
              <w:t>(załącznik obowiązkowy dla wszystkich projektów)</w:t>
            </w:r>
          </w:p>
        </w:tc>
        <w:tc>
          <w:tcPr>
            <w:tcW w:w="1519" w:type="dxa"/>
            <w:shd w:val="clear" w:color="auto" w:fill="BFBFBF" w:themeFill="background1" w:themeFillShade="BF"/>
            <w:vAlign w:val="center"/>
          </w:tcPr>
          <w:p w14:paraId="4B882196" w14:textId="77777777" w:rsidR="00C55A07" w:rsidRPr="005F33F5" w:rsidRDefault="00C55A07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5F33F5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shd w:val="clear" w:color="auto" w:fill="BFBFBF" w:themeFill="background1" w:themeFillShade="BF"/>
            <w:vAlign w:val="center"/>
          </w:tcPr>
          <w:p w14:paraId="407D4A4A" w14:textId="77777777" w:rsidR="00C55A07" w:rsidRPr="005F33F5" w:rsidRDefault="00C55A07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5F33F5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</w:tc>
      </w:tr>
      <w:tr w:rsidR="00FD53E4" w:rsidRPr="006C38DB" w14:paraId="106DD369" w14:textId="77777777" w:rsidTr="005F33F5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56D547E4" w14:textId="77777777" w:rsidR="00FD53E4" w:rsidRPr="005F33F5" w:rsidRDefault="00FD53E4" w:rsidP="000D3501">
            <w:pPr>
              <w:numPr>
                <w:ilvl w:val="0"/>
                <w:numId w:val="1"/>
              </w:numPr>
              <w:spacing w:after="120" w:line="276" w:lineRule="auto"/>
              <w:ind w:left="360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59" w:type="dxa"/>
            <w:gridSpan w:val="3"/>
            <w:shd w:val="clear" w:color="auto" w:fill="BFBFBF" w:themeFill="background1" w:themeFillShade="BF"/>
            <w:vAlign w:val="center"/>
          </w:tcPr>
          <w:p w14:paraId="4F33C733" w14:textId="77777777" w:rsidR="00FD53E4" w:rsidRPr="005F33F5" w:rsidRDefault="00FD53E4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5F33F5">
              <w:rPr>
                <w:rFonts w:ascii="Calibri" w:hAnsi="Calibri"/>
                <w:sz w:val="22"/>
                <w:szCs w:val="22"/>
              </w:rPr>
              <w:t>Dokumenty dotyczące oddziaływania projektu na środowisko, w tym:</w:t>
            </w:r>
          </w:p>
        </w:tc>
      </w:tr>
      <w:tr w:rsidR="00FD53E4" w:rsidRPr="006C38DB" w14:paraId="544B6E7D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60541B7D" w14:textId="77777777" w:rsidR="00FD53E4" w:rsidRPr="006C38DB" w:rsidRDefault="00FD53E4" w:rsidP="00FD53E4">
            <w:pPr>
              <w:spacing w:after="120" w:line="276" w:lineRule="auto"/>
              <w:ind w:left="360"/>
              <w:contextualSpacing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3.1</w:t>
            </w:r>
          </w:p>
        </w:tc>
        <w:tc>
          <w:tcPr>
            <w:tcW w:w="10987" w:type="dxa"/>
            <w:vAlign w:val="center"/>
          </w:tcPr>
          <w:p w14:paraId="15AF7B08" w14:textId="7B288AB2" w:rsidR="00FD53E4" w:rsidRPr="00C55A07" w:rsidRDefault="00FD53E4" w:rsidP="006973E2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53A50">
              <w:rPr>
                <w:rFonts w:ascii="Calibri" w:hAnsi="Calibri" w:cs="Times New Roman"/>
                <w:sz w:val="22"/>
                <w:szCs w:val="22"/>
              </w:rPr>
              <w:t>Oświadczenie dot</w:t>
            </w:r>
            <w:r w:rsidR="0000176D" w:rsidRPr="00953A50">
              <w:rPr>
                <w:rFonts w:ascii="Calibri" w:hAnsi="Calibri" w:cs="Times New Roman"/>
                <w:sz w:val="22"/>
                <w:szCs w:val="22"/>
              </w:rPr>
              <w:t>yczące</w:t>
            </w:r>
            <w:r w:rsidRPr="00953A50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  <w:r w:rsidR="0000176D" w:rsidRPr="00953A50">
              <w:rPr>
                <w:rFonts w:ascii="Calibri" w:hAnsi="Calibri" w:cs="Calibri Light"/>
                <w:sz w:val="22"/>
                <w:szCs w:val="22"/>
                <w:lang w:eastAsia="pl-PL"/>
              </w:rPr>
              <w:t xml:space="preserve">zgodności projektu z zasadą „nie czyń </w:t>
            </w:r>
            <w:r w:rsidR="008A2C59" w:rsidRPr="00953A50">
              <w:rPr>
                <w:rFonts w:ascii="Calibri" w:hAnsi="Calibri" w:cs="Calibri Light"/>
                <w:sz w:val="22"/>
                <w:szCs w:val="22"/>
                <w:lang w:eastAsia="pl-PL"/>
              </w:rPr>
              <w:t>poważnych szkód</w:t>
            </w:r>
            <w:r w:rsidR="0000176D" w:rsidRPr="00953A50">
              <w:rPr>
                <w:rFonts w:ascii="Calibri" w:hAnsi="Calibri" w:cs="Calibri Light"/>
                <w:sz w:val="22"/>
                <w:szCs w:val="22"/>
                <w:lang w:eastAsia="pl-PL"/>
              </w:rPr>
              <w:t>” (</w:t>
            </w:r>
            <w:r w:rsidRPr="00953A50">
              <w:rPr>
                <w:rFonts w:ascii="Calibri" w:hAnsi="Calibri" w:cs="Times New Roman"/>
                <w:sz w:val="22"/>
                <w:szCs w:val="22"/>
              </w:rPr>
              <w:t>DNSH</w:t>
            </w:r>
            <w:r w:rsidR="0000176D" w:rsidRPr="00953A50">
              <w:rPr>
                <w:rFonts w:ascii="Calibri" w:hAnsi="Calibri" w:cs="Times New Roman"/>
                <w:sz w:val="22"/>
                <w:szCs w:val="22"/>
              </w:rPr>
              <w:t>)</w:t>
            </w:r>
            <w:r w:rsidRPr="0000176D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  <w:r>
              <w:rPr>
                <w:rFonts w:ascii="Calibri" w:hAnsi="Calibri" w:cs="Times New Roman"/>
                <w:sz w:val="22"/>
                <w:szCs w:val="22"/>
              </w:rPr>
              <w:t>– wg udostępnionego wzoru</w:t>
            </w:r>
            <w:r w:rsidR="00D33BF8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  <w:r w:rsidR="00D33BF8" w:rsidRPr="00D33BF8">
              <w:rPr>
                <w:rFonts w:ascii="Calibri" w:hAnsi="Calibri" w:cs="Times New Roman"/>
                <w:i/>
                <w:sz w:val="22"/>
                <w:szCs w:val="22"/>
              </w:rPr>
              <w:t>(załącznik obowiązkowy dla wszystkich projektów)</w:t>
            </w:r>
          </w:p>
        </w:tc>
        <w:tc>
          <w:tcPr>
            <w:tcW w:w="1519" w:type="dxa"/>
            <w:vAlign w:val="center"/>
          </w:tcPr>
          <w:p w14:paraId="080F959C" w14:textId="77777777" w:rsidR="00FD53E4" w:rsidRPr="006C38DB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vAlign w:val="center"/>
          </w:tcPr>
          <w:p w14:paraId="58EB41E2" w14:textId="77777777" w:rsidR="00FD53E4" w:rsidRPr="006C38DB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</w:tc>
      </w:tr>
      <w:tr w:rsidR="00FD53E4" w:rsidRPr="006C38DB" w14:paraId="730C86FE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6CDAA71F" w14:textId="77777777" w:rsidR="00FD53E4" w:rsidRPr="006C38DB" w:rsidRDefault="00FD53E4" w:rsidP="00FD53E4">
            <w:pPr>
              <w:spacing w:after="120" w:line="276" w:lineRule="auto"/>
              <w:ind w:left="360"/>
              <w:contextualSpacing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3.2</w:t>
            </w:r>
          </w:p>
        </w:tc>
        <w:tc>
          <w:tcPr>
            <w:tcW w:w="10987" w:type="dxa"/>
            <w:vAlign w:val="center"/>
          </w:tcPr>
          <w:p w14:paraId="1B4A37D1" w14:textId="4F95003D" w:rsidR="00FD53E4" w:rsidRPr="00C55A07" w:rsidDel="00FD53E4" w:rsidRDefault="00FD53E4" w:rsidP="006973E2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53A50">
              <w:rPr>
                <w:rFonts w:ascii="Calibri" w:hAnsi="Calibri"/>
                <w:sz w:val="22"/>
                <w:szCs w:val="22"/>
              </w:rPr>
              <w:t xml:space="preserve">Informacja </w:t>
            </w:r>
            <w:r w:rsidR="00D6479C" w:rsidRPr="00953A50">
              <w:rPr>
                <w:rFonts w:ascii="Calibri" w:hAnsi="Calibri"/>
                <w:sz w:val="22"/>
                <w:szCs w:val="22"/>
              </w:rPr>
              <w:t xml:space="preserve">o wpływie projektu na środowisko oraz sposobie </w:t>
            </w:r>
            <w:r w:rsidRPr="00953A50">
              <w:rPr>
                <w:rFonts w:ascii="Calibri" w:hAnsi="Calibri"/>
                <w:sz w:val="22"/>
                <w:szCs w:val="22"/>
              </w:rPr>
              <w:t>spełniania zasady DNSH</w:t>
            </w:r>
            <w:r>
              <w:rPr>
                <w:rFonts w:ascii="Calibri" w:hAnsi="Calibri"/>
                <w:sz w:val="22"/>
                <w:szCs w:val="22"/>
              </w:rPr>
              <w:t xml:space="preserve"> – wg udostępnionego wzoru </w:t>
            </w:r>
            <w:r w:rsidR="00D33BF8" w:rsidRPr="00B70444">
              <w:rPr>
                <w:rFonts w:ascii="Calibri" w:hAnsi="Calibri"/>
                <w:i/>
                <w:sz w:val="22"/>
                <w:szCs w:val="22"/>
              </w:rPr>
              <w:t>(załącznik obowiązkowy dla wszystkich projektów)</w:t>
            </w:r>
          </w:p>
        </w:tc>
        <w:tc>
          <w:tcPr>
            <w:tcW w:w="1519" w:type="dxa"/>
            <w:vAlign w:val="center"/>
          </w:tcPr>
          <w:p w14:paraId="094C019B" w14:textId="77777777" w:rsidR="00FD53E4" w:rsidRPr="006C38DB" w:rsidDel="00FD53E4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NIE</w:t>
            </w:r>
          </w:p>
        </w:tc>
        <w:tc>
          <w:tcPr>
            <w:tcW w:w="1653" w:type="dxa"/>
            <w:vAlign w:val="center"/>
          </w:tcPr>
          <w:p w14:paraId="43E63F05" w14:textId="77777777" w:rsidR="00FD53E4" w:rsidRPr="006C38DB" w:rsidDel="00FD53E4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FD53E4" w:rsidRPr="006C38DB" w14:paraId="2F7F720D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49359634" w14:textId="17FEB453" w:rsidR="00FD53E4" w:rsidRPr="006C38DB" w:rsidRDefault="00FD53E4" w:rsidP="00FD53E4">
            <w:pPr>
              <w:spacing w:after="120" w:line="276" w:lineRule="auto"/>
              <w:contextualSpacing/>
              <w:jc w:val="center"/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rFonts w:ascii="Calibri" w:hAnsi="Calibri" w:cs="Times New Roman"/>
                <w:sz w:val="22"/>
                <w:szCs w:val="22"/>
              </w:rPr>
              <w:t xml:space="preserve">3.3 </w:t>
            </w:r>
          </w:p>
        </w:tc>
        <w:tc>
          <w:tcPr>
            <w:tcW w:w="10987" w:type="dxa"/>
            <w:vAlign w:val="center"/>
          </w:tcPr>
          <w:p w14:paraId="27D02ECB" w14:textId="6F5DB46E" w:rsidR="00FD53E4" w:rsidRPr="006C38DB" w:rsidRDefault="00FD53E4" w:rsidP="00D6479C">
            <w:pPr>
              <w:spacing w:line="276" w:lineRule="auto"/>
              <w:rPr>
                <w:rFonts w:ascii="Calibri" w:hAnsi="Calibri" w:cs="Times New Roman"/>
                <w:sz w:val="22"/>
                <w:szCs w:val="22"/>
                <w:highlight w:val="cyan"/>
              </w:rPr>
            </w:pPr>
            <w:r>
              <w:rPr>
                <w:rFonts w:ascii="Calibri" w:hAnsi="Calibri" w:cs="Times New Roman"/>
                <w:sz w:val="22"/>
                <w:szCs w:val="22"/>
              </w:rPr>
              <w:t>D</w:t>
            </w:r>
            <w:r w:rsidRPr="00626DF9">
              <w:rPr>
                <w:rFonts w:ascii="Calibri" w:hAnsi="Calibri" w:cs="Times New Roman"/>
                <w:sz w:val="22"/>
                <w:szCs w:val="22"/>
              </w:rPr>
              <w:t>okumentacj</w:t>
            </w:r>
            <w:r>
              <w:rPr>
                <w:rFonts w:ascii="Calibri" w:hAnsi="Calibri" w:cs="Times New Roman"/>
                <w:sz w:val="22"/>
                <w:szCs w:val="22"/>
              </w:rPr>
              <w:t>a</w:t>
            </w:r>
            <w:r w:rsidRPr="00626DF9">
              <w:rPr>
                <w:rFonts w:ascii="Calibri" w:hAnsi="Calibri" w:cs="Times New Roman"/>
                <w:sz w:val="22"/>
                <w:szCs w:val="22"/>
              </w:rPr>
              <w:t xml:space="preserve"> z procedury oceny oddziaływania na środowisko wraz </w:t>
            </w:r>
            <w:r w:rsidR="008A2C59" w:rsidRPr="00626DF9">
              <w:rPr>
                <w:rFonts w:ascii="Calibri" w:hAnsi="Calibri" w:cs="Times New Roman"/>
                <w:sz w:val="22"/>
                <w:szCs w:val="22"/>
              </w:rPr>
              <w:t>z decyzją</w:t>
            </w:r>
            <w:r w:rsidRPr="00626DF9">
              <w:rPr>
                <w:rFonts w:ascii="Calibri" w:hAnsi="Calibri" w:cs="Times New Roman"/>
                <w:sz w:val="22"/>
                <w:szCs w:val="22"/>
              </w:rPr>
              <w:t xml:space="preserve"> o środowiskowych uwarunkowaniach – jeśli dotyczy</w:t>
            </w:r>
          </w:p>
        </w:tc>
        <w:tc>
          <w:tcPr>
            <w:tcW w:w="1519" w:type="dxa"/>
            <w:vAlign w:val="center"/>
          </w:tcPr>
          <w:p w14:paraId="789FFCC8" w14:textId="77777777" w:rsidR="00FD53E4" w:rsidRPr="006C38DB" w:rsidRDefault="00FD53E4" w:rsidP="00FD53E4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sz w:val="22"/>
                <w:szCs w:val="22"/>
              </w:rPr>
              <w:t>NIE</w:t>
            </w:r>
          </w:p>
        </w:tc>
        <w:tc>
          <w:tcPr>
            <w:tcW w:w="1653" w:type="dxa"/>
            <w:vAlign w:val="center"/>
          </w:tcPr>
          <w:p w14:paraId="2CB17919" w14:textId="77777777" w:rsidR="00FD53E4" w:rsidRPr="006C38DB" w:rsidRDefault="00FD53E4" w:rsidP="00FD53E4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</w:tc>
      </w:tr>
      <w:tr w:rsidR="00FD53E4" w:rsidRPr="006C38DB" w14:paraId="307A6F4B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47471884" w14:textId="21589B1D" w:rsidR="00FD53E4" w:rsidRDefault="00FD53E4" w:rsidP="00FD53E4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3.4</w:t>
            </w:r>
          </w:p>
        </w:tc>
        <w:tc>
          <w:tcPr>
            <w:tcW w:w="10987" w:type="dxa"/>
            <w:vAlign w:val="center"/>
          </w:tcPr>
          <w:p w14:paraId="0D8457D9" w14:textId="77777777" w:rsidR="00FD53E4" w:rsidRDefault="00FD53E4" w:rsidP="00FD53E4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</w:t>
            </w:r>
            <w:r w:rsidRPr="00626DF9">
              <w:rPr>
                <w:rFonts w:ascii="Calibri" w:hAnsi="Calibri"/>
                <w:sz w:val="22"/>
                <w:szCs w:val="22"/>
              </w:rPr>
              <w:t>aświadczenie organu odpowiedzialnego za monitorowanie obszarów Natura 2000 – jeśli dotyczy</w:t>
            </w:r>
          </w:p>
        </w:tc>
        <w:tc>
          <w:tcPr>
            <w:tcW w:w="1519" w:type="dxa"/>
            <w:vAlign w:val="center"/>
          </w:tcPr>
          <w:p w14:paraId="292AD5C8" w14:textId="77777777" w:rsidR="00FD53E4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NIE</w:t>
            </w:r>
          </w:p>
        </w:tc>
        <w:tc>
          <w:tcPr>
            <w:tcW w:w="1653" w:type="dxa"/>
            <w:vAlign w:val="center"/>
          </w:tcPr>
          <w:p w14:paraId="6B582B1A" w14:textId="77777777" w:rsidR="00FD53E4" w:rsidRPr="006C38DB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FD53E4" w:rsidRPr="006C38DB" w14:paraId="5B095E84" w14:textId="77777777" w:rsidTr="00847DD6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25B73E53" w14:textId="3852D2B5" w:rsidR="00FD53E4" w:rsidRPr="00847DD6" w:rsidRDefault="00AB293D" w:rsidP="00FD53E4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>4</w:t>
            </w:r>
            <w:r w:rsidR="00FD53E4" w:rsidRPr="00847DD6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14159" w:type="dxa"/>
            <w:gridSpan w:val="3"/>
            <w:shd w:val="clear" w:color="auto" w:fill="BFBFBF" w:themeFill="background1" w:themeFillShade="BF"/>
            <w:vAlign w:val="center"/>
          </w:tcPr>
          <w:p w14:paraId="01DECA73" w14:textId="43D65544" w:rsidR="00FD53E4" w:rsidRPr="00847DD6" w:rsidRDefault="00FD53E4" w:rsidP="00FD53E4">
            <w:pPr>
              <w:spacing w:after="240" w:line="276" w:lineRule="auto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>Pozwolenia/ zezwolenia dotyczące zakresu rzeczowego inwestycji</w:t>
            </w:r>
            <w:r w:rsidR="009A25CD" w:rsidRPr="00847DD6">
              <w:rPr>
                <w:rFonts w:ascii="Calibri" w:hAnsi="Calibri"/>
                <w:sz w:val="22"/>
                <w:szCs w:val="22"/>
              </w:rPr>
              <w:t xml:space="preserve">: </w:t>
            </w:r>
          </w:p>
        </w:tc>
      </w:tr>
      <w:tr w:rsidR="00FD53E4" w:rsidRPr="006C38DB" w14:paraId="3B0E5ADF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117BC566" w14:textId="5525B6EE" w:rsidR="00FD53E4" w:rsidRDefault="00AB293D" w:rsidP="00FD53E4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</w:t>
            </w:r>
            <w:r w:rsidR="00FD53E4">
              <w:rPr>
                <w:rFonts w:ascii="Calibri" w:hAnsi="Calibri"/>
                <w:sz w:val="22"/>
                <w:szCs w:val="22"/>
              </w:rPr>
              <w:t>.1</w:t>
            </w:r>
          </w:p>
        </w:tc>
        <w:tc>
          <w:tcPr>
            <w:tcW w:w="10987" w:type="dxa"/>
            <w:vAlign w:val="center"/>
          </w:tcPr>
          <w:p w14:paraId="5450A38F" w14:textId="77777777" w:rsidR="00FD53E4" w:rsidRPr="00626DF9" w:rsidRDefault="00FD53E4" w:rsidP="00FD53E4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</w:t>
            </w:r>
            <w:r w:rsidRPr="00626DF9">
              <w:rPr>
                <w:rFonts w:ascii="Calibri" w:hAnsi="Calibri"/>
                <w:sz w:val="22"/>
                <w:szCs w:val="22"/>
              </w:rPr>
              <w:t>opia decyzji o pozwoleniu na budowę</w:t>
            </w:r>
            <w:r>
              <w:rPr>
                <w:rFonts w:ascii="Calibri" w:hAnsi="Calibri"/>
                <w:sz w:val="22"/>
                <w:szCs w:val="22"/>
              </w:rPr>
              <w:t xml:space="preserve"> – jeśli dotyczy</w:t>
            </w:r>
          </w:p>
        </w:tc>
        <w:tc>
          <w:tcPr>
            <w:tcW w:w="1519" w:type="dxa"/>
            <w:vAlign w:val="center"/>
          </w:tcPr>
          <w:p w14:paraId="349F860F" w14:textId="77777777" w:rsidR="00FD53E4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NIE</w:t>
            </w:r>
          </w:p>
        </w:tc>
        <w:tc>
          <w:tcPr>
            <w:tcW w:w="1653" w:type="dxa"/>
            <w:vAlign w:val="center"/>
          </w:tcPr>
          <w:p w14:paraId="66E6B082" w14:textId="77777777" w:rsidR="00FD53E4" w:rsidRPr="006C38DB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FD53E4" w:rsidRPr="006C38DB" w14:paraId="13194F64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30C0E937" w14:textId="5EB27932" w:rsidR="00FD53E4" w:rsidRDefault="00AB293D" w:rsidP="00FD53E4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>4</w:t>
            </w:r>
            <w:r w:rsidR="00FD53E4">
              <w:rPr>
                <w:rFonts w:ascii="Calibri" w:hAnsi="Calibri"/>
                <w:sz w:val="22"/>
                <w:szCs w:val="22"/>
              </w:rPr>
              <w:t>.2</w:t>
            </w:r>
          </w:p>
        </w:tc>
        <w:tc>
          <w:tcPr>
            <w:tcW w:w="10987" w:type="dxa"/>
            <w:vAlign w:val="center"/>
          </w:tcPr>
          <w:p w14:paraId="73BFB267" w14:textId="77777777" w:rsidR="00FD53E4" w:rsidRPr="00626DF9" w:rsidRDefault="00FD53E4" w:rsidP="00FD53E4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</w:t>
            </w:r>
            <w:r w:rsidRPr="00626DF9">
              <w:rPr>
                <w:rFonts w:ascii="Calibri" w:hAnsi="Calibri"/>
                <w:sz w:val="22"/>
                <w:szCs w:val="22"/>
              </w:rPr>
              <w:t>opia zgłoszenia zamiaru wykonania robót budowlanych właściwemu organowi wraz z oświadczeniem, że w terminie 21 dni od dnia zgłoszenia zamiaru wykonania robót budowlanych, właściwy organ nie wniósł sprzeciwu albo potwierdzeniem właściwego organu, że nie wniósł sprzeciwu wobec zgłoszonego zamiaru wykonania robót budowlanych</w:t>
            </w:r>
            <w:r>
              <w:rPr>
                <w:rFonts w:ascii="Calibri" w:hAnsi="Calibri"/>
                <w:sz w:val="22"/>
                <w:szCs w:val="22"/>
              </w:rPr>
              <w:t xml:space="preserve"> – jeśli dotyczy</w:t>
            </w:r>
          </w:p>
        </w:tc>
        <w:tc>
          <w:tcPr>
            <w:tcW w:w="1519" w:type="dxa"/>
            <w:vAlign w:val="center"/>
          </w:tcPr>
          <w:p w14:paraId="1C2C07F1" w14:textId="77777777" w:rsidR="00FD53E4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NIE</w:t>
            </w:r>
          </w:p>
        </w:tc>
        <w:tc>
          <w:tcPr>
            <w:tcW w:w="1653" w:type="dxa"/>
            <w:vAlign w:val="center"/>
          </w:tcPr>
          <w:p w14:paraId="60395907" w14:textId="77777777" w:rsidR="00FD53E4" w:rsidRPr="006C38DB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FD53E4" w:rsidRPr="006C38DB" w14:paraId="5497AEC0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4D076DBE" w14:textId="7FE052C5" w:rsidR="00FD53E4" w:rsidRDefault="00AB293D" w:rsidP="00FD53E4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</w:t>
            </w:r>
            <w:r w:rsidR="00FD53E4">
              <w:rPr>
                <w:rFonts w:ascii="Calibri" w:hAnsi="Calibri"/>
                <w:sz w:val="22"/>
                <w:szCs w:val="22"/>
              </w:rPr>
              <w:t>.3</w:t>
            </w:r>
          </w:p>
        </w:tc>
        <w:tc>
          <w:tcPr>
            <w:tcW w:w="10987" w:type="dxa"/>
            <w:vAlign w:val="center"/>
          </w:tcPr>
          <w:p w14:paraId="3109F7A1" w14:textId="4E1C53A5" w:rsidR="00FD53E4" w:rsidRPr="00626DF9" w:rsidRDefault="00FD53E4" w:rsidP="00FD53E4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</w:t>
            </w:r>
            <w:r w:rsidRPr="00626DF9">
              <w:rPr>
                <w:rFonts w:ascii="Calibri" w:hAnsi="Calibri"/>
                <w:sz w:val="22"/>
                <w:szCs w:val="22"/>
              </w:rPr>
              <w:t>opia pozwolenia wodno-</w:t>
            </w:r>
            <w:r w:rsidRPr="00847DD6">
              <w:rPr>
                <w:rFonts w:ascii="Calibri" w:hAnsi="Calibri"/>
                <w:sz w:val="22"/>
                <w:szCs w:val="22"/>
              </w:rPr>
              <w:t>prawnego</w:t>
            </w:r>
            <w:r w:rsidR="00DB2400" w:rsidRPr="00847DD6">
              <w:rPr>
                <w:rFonts w:ascii="Calibri" w:hAnsi="Calibri"/>
                <w:sz w:val="22"/>
                <w:szCs w:val="22"/>
              </w:rPr>
              <w:t xml:space="preserve">/ zgłoszenia wodno – prawnego </w:t>
            </w:r>
            <w:r w:rsidRPr="00847DD6">
              <w:rPr>
                <w:rFonts w:ascii="Calibri" w:hAnsi="Calibri"/>
                <w:sz w:val="22"/>
                <w:szCs w:val="22"/>
              </w:rPr>
              <w:t>–</w:t>
            </w:r>
            <w:r>
              <w:rPr>
                <w:rFonts w:ascii="Calibri" w:hAnsi="Calibri"/>
                <w:sz w:val="22"/>
                <w:szCs w:val="22"/>
              </w:rPr>
              <w:t xml:space="preserve"> jeśli dotyczy</w:t>
            </w:r>
          </w:p>
        </w:tc>
        <w:tc>
          <w:tcPr>
            <w:tcW w:w="1519" w:type="dxa"/>
            <w:vAlign w:val="center"/>
          </w:tcPr>
          <w:p w14:paraId="666D9AA7" w14:textId="77777777" w:rsidR="00FD53E4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NIE</w:t>
            </w:r>
          </w:p>
        </w:tc>
        <w:tc>
          <w:tcPr>
            <w:tcW w:w="1653" w:type="dxa"/>
            <w:vAlign w:val="center"/>
          </w:tcPr>
          <w:p w14:paraId="15D2D73B" w14:textId="77777777" w:rsidR="00FD53E4" w:rsidRPr="006C38DB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FD53E4" w:rsidRPr="006C38DB" w14:paraId="581880AC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5A17DE0E" w14:textId="1091E0D5" w:rsidR="00FD53E4" w:rsidRDefault="00AB293D" w:rsidP="00FD53E4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</w:t>
            </w:r>
            <w:r w:rsidR="00FD53E4">
              <w:rPr>
                <w:rFonts w:ascii="Calibri" w:hAnsi="Calibri"/>
                <w:sz w:val="22"/>
                <w:szCs w:val="22"/>
              </w:rPr>
              <w:t>.4</w:t>
            </w:r>
          </w:p>
        </w:tc>
        <w:tc>
          <w:tcPr>
            <w:tcW w:w="10987" w:type="dxa"/>
            <w:vAlign w:val="center"/>
          </w:tcPr>
          <w:p w14:paraId="60AEA4E9" w14:textId="726E66DF" w:rsidR="00FD53E4" w:rsidRPr="00626DF9" w:rsidRDefault="008A69E8" w:rsidP="00FD53E4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bookmarkStart w:id="3" w:name="_Hlk189075783"/>
            <w:r w:rsidRPr="008A69E8">
              <w:rPr>
                <w:rFonts w:ascii="Calibri" w:hAnsi="Calibri"/>
                <w:sz w:val="22"/>
                <w:szCs w:val="22"/>
              </w:rPr>
              <w:t xml:space="preserve">Mapy lub szkice sytuacyjne oraz rysunki charakterystyczne dla danego projektu dotyczące zagospodarowania działki lub terenu stanowiące załączniki do projektu budowlanego/ zgłoszenia zamiaru wykonania robót budowlanych - </w:t>
            </w:r>
            <w:r w:rsidR="00FD53E4" w:rsidRPr="008A69E8">
              <w:rPr>
                <w:rFonts w:ascii="Calibri" w:hAnsi="Calibri"/>
                <w:sz w:val="22"/>
                <w:szCs w:val="22"/>
              </w:rPr>
              <w:t>jeśli dotyczy</w:t>
            </w:r>
            <w:r w:rsidRPr="008A69E8">
              <w:rPr>
                <w:rFonts w:ascii="Calibri" w:hAnsi="Calibri"/>
                <w:sz w:val="22"/>
                <w:szCs w:val="22"/>
              </w:rPr>
              <w:t>.</w:t>
            </w:r>
            <w:bookmarkEnd w:id="3"/>
          </w:p>
        </w:tc>
        <w:tc>
          <w:tcPr>
            <w:tcW w:w="1519" w:type="dxa"/>
            <w:vAlign w:val="center"/>
          </w:tcPr>
          <w:p w14:paraId="26F97914" w14:textId="77777777" w:rsidR="00FD53E4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NIE</w:t>
            </w:r>
          </w:p>
        </w:tc>
        <w:tc>
          <w:tcPr>
            <w:tcW w:w="1653" w:type="dxa"/>
            <w:vAlign w:val="center"/>
          </w:tcPr>
          <w:p w14:paraId="4BA6C676" w14:textId="77777777" w:rsidR="00FD53E4" w:rsidRPr="006C38DB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FD53E4" w:rsidRPr="006C38DB" w14:paraId="24586900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3F0D1E3A" w14:textId="61BF6869" w:rsidR="00FD53E4" w:rsidRPr="00847DD6" w:rsidRDefault="00E04530" w:rsidP="00FD53E4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>4</w:t>
            </w:r>
            <w:r w:rsidR="00FD53E4" w:rsidRPr="00847DD6">
              <w:rPr>
                <w:rFonts w:ascii="Calibri" w:hAnsi="Calibri"/>
                <w:sz w:val="22"/>
                <w:szCs w:val="22"/>
              </w:rPr>
              <w:t>.5</w:t>
            </w:r>
          </w:p>
        </w:tc>
        <w:tc>
          <w:tcPr>
            <w:tcW w:w="10987" w:type="dxa"/>
            <w:vAlign w:val="center"/>
          </w:tcPr>
          <w:p w14:paraId="754D6571" w14:textId="635A1855" w:rsidR="00FD53E4" w:rsidRPr="00847DD6" w:rsidRDefault="00FD53E4" w:rsidP="00FD53E4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bookmarkStart w:id="4" w:name="_Hlk189075981"/>
            <w:r w:rsidRPr="00847DD6">
              <w:rPr>
                <w:rFonts w:ascii="Calibri" w:hAnsi="Calibri"/>
                <w:sz w:val="22"/>
                <w:szCs w:val="22"/>
              </w:rPr>
              <w:t>Kopia pierwszej strony dziennika budowy oraz kopie stron z wpisami w dzienniku budowy potwierdzając</w:t>
            </w:r>
            <w:r w:rsidR="006A18D1" w:rsidRPr="00847DD6">
              <w:rPr>
                <w:rFonts w:ascii="Calibri" w:hAnsi="Calibri"/>
                <w:sz w:val="22"/>
                <w:szCs w:val="22"/>
              </w:rPr>
              <w:t xml:space="preserve">e </w:t>
            </w:r>
            <w:r w:rsidRPr="00847DD6">
              <w:rPr>
                <w:rFonts w:ascii="Calibri" w:hAnsi="Calibri"/>
                <w:sz w:val="22"/>
                <w:szCs w:val="22"/>
              </w:rPr>
              <w:t>jego ważność – w przypadku rozpoczęcia prac budowlanych objętych wnioskiem o dofinansowanie – jeśli dotyczy</w:t>
            </w:r>
            <w:bookmarkEnd w:id="4"/>
          </w:p>
        </w:tc>
        <w:tc>
          <w:tcPr>
            <w:tcW w:w="1519" w:type="dxa"/>
            <w:vAlign w:val="center"/>
          </w:tcPr>
          <w:p w14:paraId="3539A01B" w14:textId="77777777" w:rsidR="00FD53E4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NIE</w:t>
            </w:r>
          </w:p>
        </w:tc>
        <w:tc>
          <w:tcPr>
            <w:tcW w:w="1653" w:type="dxa"/>
            <w:vAlign w:val="center"/>
          </w:tcPr>
          <w:p w14:paraId="7EBFEF9D" w14:textId="77777777" w:rsidR="00FD53E4" w:rsidRPr="006C38DB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886F35" w:rsidRPr="006C38DB" w14:paraId="2D0236A4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2D45095B" w14:textId="4A063D32" w:rsidR="00886F35" w:rsidRPr="00847DD6" w:rsidRDefault="00886F35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>4.6</w:t>
            </w:r>
          </w:p>
        </w:tc>
        <w:tc>
          <w:tcPr>
            <w:tcW w:w="10987" w:type="dxa"/>
            <w:vAlign w:val="center"/>
          </w:tcPr>
          <w:p w14:paraId="4C84AAD2" w14:textId="0E83F98E" w:rsidR="00886F35" w:rsidRPr="00847DD6" w:rsidRDefault="00886F35" w:rsidP="00886F35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 xml:space="preserve">Oświadczenie o posiadanym prawie do dysponowania nieruchomością w celu realizacji projektu - wg udostępnionego wzoru </w:t>
            </w:r>
            <w:r w:rsidRPr="00847DD6">
              <w:rPr>
                <w:rFonts w:ascii="Calibri" w:hAnsi="Calibri" w:cs="Times New Roman"/>
                <w:i/>
                <w:sz w:val="22"/>
                <w:szCs w:val="22"/>
              </w:rPr>
              <w:t xml:space="preserve">(załącznik obowiązkowy dla wszystkich projektów) </w:t>
            </w:r>
          </w:p>
        </w:tc>
        <w:tc>
          <w:tcPr>
            <w:tcW w:w="1519" w:type="dxa"/>
            <w:vAlign w:val="center"/>
          </w:tcPr>
          <w:p w14:paraId="189A0E10" w14:textId="780986E9" w:rsidR="00886F35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NIE</w:t>
            </w:r>
          </w:p>
        </w:tc>
        <w:tc>
          <w:tcPr>
            <w:tcW w:w="1653" w:type="dxa"/>
            <w:vAlign w:val="center"/>
          </w:tcPr>
          <w:p w14:paraId="691A3222" w14:textId="6DC6FB86" w:rsidR="00886F35" w:rsidRDefault="00847DD6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886F35" w:rsidRPr="006C38DB" w14:paraId="4B237BB3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6EC0EE5A" w14:textId="3275C04A" w:rsidR="00886F35" w:rsidRPr="00847DD6" w:rsidRDefault="00886F35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>4.7</w:t>
            </w:r>
          </w:p>
        </w:tc>
        <w:tc>
          <w:tcPr>
            <w:tcW w:w="10987" w:type="dxa"/>
            <w:vAlign w:val="center"/>
          </w:tcPr>
          <w:p w14:paraId="7A84EC3A" w14:textId="77777777" w:rsidR="00886F35" w:rsidRPr="00847DD6" w:rsidRDefault="00886F35" w:rsidP="00886F35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>Inne dokumenty, postanowienia lub decyzje administracyjne, niezbędne do realizacji projektu, wymagane prawem i specyfiką projektu – jeśli dotyczy</w:t>
            </w:r>
          </w:p>
        </w:tc>
        <w:tc>
          <w:tcPr>
            <w:tcW w:w="1519" w:type="dxa"/>
            <w:vAlign w:val="center"/>
          </w:tcPr>
          <w:p w14:paraId="58675EE3" w14:textId="77777777" w:rsidR="00886F35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NIE</w:t>
            </w:r>
          </w:p>
        </w:tc>
        <w:tc>
          <w:tcPr>
            <w:tcW w:w="1653" w:type="dxa"/>
            <w:vAlign w:val="center"/>
          </w:tcPr>
          <w:p w14:paraId="10B00103" w14:textId="77777777" w:rsidR="00886F35" w:rsidRPr="006C38DB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886F35" w:rsidRPr="006C38DB" w14:paraId="25EBE88E" w14:textId="77777777" w:rsidTr="00847DD6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4808A0EE" w14:textId="2985B138" w:rsidR="00886F35" w:rsidRPr="00847DD6" w:rsidRDefault="00886F35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>5.</w:t>
            </w:r>
          </w:p>
        </w:tc>
        <w:tc>
          <w:tcPr>
            <w:tcW w:w="10987" w:type="dxa"/>
            <w:shd w:val="clear" w:color="auto" w:fill="BFBFBF" w:themeFill="background1" w:themeFillShade="BF"/>
            <w:vAlign w:val="center"/>
          </w:tcPr>
          <w:p w14:paraId="0E129E29" w14:textId="30949459" w:rsidR="00886F35" w:rsidRPr="00847DD6" w:rsidRDefault="00886F35" w:rsidP="00886F35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 xml:space="preserve">Dokumenty określające status prawny Wnioskodawcy projektu – jeśli dotyczy  </w:t>
            </w:r>
          </w:p>
        </w:tc>
        <w:tc>
          <w:tcPr>
            <w:tcW w:w="1519" w:type="dxa"/>
            <w:shd w:val="clear" w:color="auto" w:fill="BFBFBF" w:themeFill="background1" w:themeFillShade="BF"/>
            <w:vAlign w:val="center"/>
          </w:tcPr>
          <w:p w14:paraId="7B4A3A3F" w14:textId="77777777" w:rsidR="00886F35" w:rsidRPr="00847DD6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847DD6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shd w:val="clear" w:color="auto" w:fill="BFBFBF" w:themeFill="background1" w:themeFillShade="BF"/>
            <w:vAlign w:val="center"/>
          </w:tcPr>
          <w:p w14:paraId="69A97B4B" w14:textId="77777777" w:rsidR="00886F35" w:rsidRPr="00847DD6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847DD6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886F35" w:rsidRPr="006C38DB" w14:paraId="7FCB674C" w14:textId="77777777" w:rsidTr="00847DD6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6645502C" w14:textId="27877802" w:rsidR="00886F35" w:rsidRPr="00847DD6" w:rsidRDefault="00886F35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>6.</w:t>
            </w:r>
          </w:p>
        </w:tc>
        <w:tc>
          <w:tcPr>
            <w:tcW w:w="14159" w:type="dxa"/>
            <w:gridSpan w:val="3"/>
            <w:shd w:val="clear" w:color="auto" w:fill="BFBFBF" w:themeFill="background1" w:themeFillShade="BF"/>
            <w:vAlign w:val="center"/>
          </w:tcPr>
          <w:p w14:paraId="0C2197DB" w14:textId="37FB5DCD" w:rsidR="00886F35" w:rsidRPr="00847DD6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 xml:space="preserve">Informacje niezbędne do ubiegania się o pomoc de minimis lub pomoc inną niż pomoc de minimis </w:t>
            </w:r>
          </w:p>
        </w:tc>
      </w:tr>
      <w:tr w:rsidR="00886F35" w:rsidRPr="006C38DB" w14:paraId="0859E336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3946DE66" w14:textId="33D323DD" w:rsidR="00886F35" w:rsidRDefault="00886F35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6.1</w:t>
            </w:r>
          </w:p>
        </w:tc>
        <w:tc>
          <w:tcPr>
            <w:tcW w:w="10987" w:type="dxa"/>
            <w:vAlign w:val="center"/>
          </w:tcPr>
          <w:p w14:paraId="6ECEB868" w14:textId="1B044AD1" w:rsidR="00886F35" w:rsidRPr="00847DD6" w:rsidRDefault="00886F35" w:rsidP="00886F35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 xml:space="preserve">Oświadczenie o uzyskanej pomocy de minimis - </w:t>
            </w:r>
            <w:r w:rsidRPr="00847DD6">
              <w:rPr>
                <w:rFonts w:ascii="Calibri" w:hAnsi="Calibri" w:cs="Times New Roman"/>
                <w:sz w:val="22"/>
                <w:szCs w:val="22"/>
              </w:rPr>
              <w:t xml:space="preserve">wg udostępnionego wzoru </w:t>
            </w:r>
            <w:r w:rsidRPr="00847DD6">
              <w:rPr>
                <w:rFonts w:ascii="Calibri" w:hAnsi="Calibri" w:cs="Times New Roman"/>
                <w:i/>
                <w:sz w:val="22"/>
                <w:szCs w:val="22"/>
              </w:rPr>
              <w:t>(</w:t>
            </w:r>
            <w:r w:rsidR="008363C9">
              <w:rPr>
                <w:rFonts w:ascii="Calibri" w:hAnsi="Calibri" w:cs="Times New Roman"/>
                <w:i/>
                <w:sz w:val="22"/>
                <w:szCs w:val="22"/>
              </w:rPr>
              <w:t>jeśli dotyczy</w:t>
            </w:r>
            <w:r w:rsidRPr="00847DD6">
              <w:rPr>
                <w:rFonts w:ascii="Calibri" w:hAnsi="Calibri" w:cs="Times New Roman"/>
                <w:i/>
                <w:sz w:val="22"/>
                <w:szCs w:val="22"/>
              </w:rPr>
              <w:t>)</w:t>
            </w:r>
          </w:p>
        </w:tc>
        <w:tc>
          <w:tcPr>
            <w:tcW w:w="1519" w:type="dxa"/>
            <w:vAlign w:val="center"/>
          </w:tcPr>
          <w:p w14:paraId="0B856752" w14:textId="25610E5C" w:rsidR="00886F35" w:rsidRPr="00847DD6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847DD6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vAlign w:val="center"/>
          </w:tcPr>
          <w:p w14:paraId="17D959E2" w14:textId="77777777" w:rsidR="00886F35" w:rsidRPr="006C38DB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886F35" w:rsidRPr="006C38DB" w14:paraId="3089593B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7B6E3341" w14:textId="3F1B4987" w:rsidR="00886F35" w:rsidRDefault="00886F35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6.2</w:t>
            </w:r>
          </w:p>
        </w:tc>
        <w:tc>
          <w:tcPr>
            <w:tcW w:w="10987" w:type="dxa"/>
            <w:vAlign w:val="center"/>
          </w:tcPr>
          <w:p w14:paraId="4DB13DFF" w14:textId="5D135A92" w:rsidR="00886F35" w:rsidRPr="00847DD6" w:rsidRDefault="00886F35" w:rsidP="00886F35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 xml:space="preserve">Formularz informacji przedstawianych przy ubieganiu się o pomoc de minimis - </w:t>
            </w:r>
            <w:r w:rsidRPr="00847DD6">
              <w:rPr>
                <w:rFonts w:ascii="Calibri" w:hAnsi="Calibri" w:cs="Times New Roman"/>
                <w:sz w:val="22"/>
                <w:szCs w:val="22"/>
              </w:rPr>
              <w:t xml:space="preserve">wg udostępnionego wzoru </w:t>
            </w:r>
            <w:r w:rsidRPr="00847DD6">
              <w:rPr>
                <w:rFonts w:ascii="Calibri" w:hAnsi="Calibri" w:cs="Times New Roman"/>
                <w:i/>
                <w:sz w:val="22"/>
                <w:szCs w:val="22"/>
              </w:rPr>
              <w:t>(</w:t>
            </w:r>
            <w:r w:rsidR="008363C9">
              <w:rPr>
                <w:rFonts w:ascii="Calibri" w:hAnsi="Calibri" w:cs="Times New Roman"/>
                <w:i/>
                <w:sz w:val="22"/>
                <w:szCs w:val="22"/>
              </w:rPr>
              <w:t>jeśli dotyczy</w:t>
            </w:r>
            <w:r w:rsidRPr="00847DD6">
              <w:rPr>
                <w:rFonts w:ascii="Calibri" w:hAnsi="Calibri" w:cs="Times New Roman"/>
                <w:i/>
                <w:sz w:val="22"/>
                <w:szCs w:val="22"/>
              </w:rPr>
              <w:t>)</w:t>
            </w:r>
          </w:p>
        </w:tc>
        <w:tc>
          <w:tcPr>
            <w:tcW w:w="1519" w:type="dxa"/>
            <w:vAlign w:val="center"/>
          </w:tcPr>
          <w:p w14:paraId="23A4435E" w14:textId="0A39011D" w:rsidR="00886F35" w:rsidRPr="00847DD6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847DD6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vAlign w:val="center"/>
          </w:tcPr>
          <w:p w14:paraId="6FB93DEB" w14:textId="77777777" w:rsidR="00886F35" w:rsidRPr="006C38DB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886F35" w:rsidRPr="006C38DB" w14:paraId="0B7636AC" w14:textId="77777777" w:rsidTr="00847DD6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308035F2" w14:textId="31C8B6DC" w:rsidR="00886F35" w:rsidRPr="00847DD6" w:rsidRDefault="00886F35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lastRenderedPageBreak/>
              <w:t>7.</w:t>
            </w:r>
          </w:p>
        </w:tc>
        <w:tc>
          <w:tcPr>
            <w:tcW w:w="14159" w:type="dxa"/>
            <w:gridSpan w:val="3"/>
            <w:shd w:val="clear" w:color="auto" w:fill="BFBFBF" w:themeFill="background1" w:themeFillShade="BF"/>
            <w:vAlign w:val="center"/>
          </w:tcPr>
          <w:p w14:paraId="41A253D0" w14:textId="77777777" w:rsidR="00886F35" w:rsidRPr="00847DD6" w:rsidRDefault="00886F35" w:rsidP="00886F35">
            <w:pPr>
              <w:spacing w:after="240" w:line="276" w:lineRule="auto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>Oświadczenia Wnioskodawcy:</w:t>
            </w:r>
          </w:p>
        </w:tc>
      </w:tr>
      <w:tr w:rsidR="00886F35" w:rsidRPr="006C38DB" w14:paraId="561A828B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511C0B5F" w14:textId="1811D83B" w:rsidR="00886F35" w:rsidRDefault="00886F35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7.1</w:t>
            </w:r>
          </w:p>
        </w:tc>
        <w:tc>
          <w:tcPr>
            <w:tcW w:w="10987" w:type="dxa"/>
            <w:vAlign w:val="center"/>
          </w:tcPr>
          <w:p w14:paraId="3BED1FC4" w14:textId="7BED5217" w:rsidR="00886F35" w:rsidRPr="00401D14" w:rsidRDefault="00886F35" w:rsidP="00886F35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401D14">
              <w:rPr>
                <w:rFonts w:ascii="Calibri" w:hAnsi="Calibri"/>
                <w:sz w:val="22"/>
                <w:szCs w:val="22"/>
              </w:rPr>
              <w:t>Oświadczenie o złożeniu wniosku w aplikacji WOD2021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Times New Roman"/>
                <w:sz w:val="22"/>
                <w:szCs w:val="22"/>
              </w:rPr>
              <w:t xml:space="preserve">wg udostępnionego wzoru </w:t>
            </w:r>
            <w:r w:rsidRPr="00D33BF8">
              <w:rPr>
                <w:rFonts w:ascii="Calibri" w:hAnsi="Calibri" w:cs="Times New Roman"/>
                <w:i/>
                <w:sz w:val="22"/>
                <w:szCs w:val="22"/>
              </w:rPr>
              <w:t>(załącznik obowiązkowy dla wszystkich projektów)</w:t>
            </w:r>
          </w:p>
        </w:tc>
        <w:tc>
          <w:tcPr>
            <w:tcW w:w="1519" w:type="dxa"/>
            <w:vAlign w:val="center"/>
          </w:tcPr>
          <w:p w14:paraId="12E87D65" w14:textId="77777777" w:rsidR="00886F35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vAlign w:val="center"/>
          </w:tcPr>
          <w:p w14:paraId="7C1F4156" w14:textId="77777777" w:rsidR="00886F35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886F35" w:rsidRPr="006C38DB" w14:paraId="3B84BF4B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520EE38A" w14:textId="3101B786" w:rsidR="00886F35" w:rsidRDefault="00886F35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7.2</w:t>
            </w:r>
          </w:p>
        </w:tc>
        <w:tc>
          <w:tcPr>
            <w:tcW w:w="10987" w:type="dxa"/>
            <w:vAlign w:val="center"/>
          </w:tcPr>
          <w:p w14:paraId="203C0531" w14:textId="2EA2E523" w:rsidR="00886F35" w:rsidRPr="00401D14" w:rsidRDefault="00886F35" w:rsidP="00886F35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401D14">
              <w:rPr>
                <w:rFonts w:ascii="Calibri" w:hAnsi="Calibri"/>
                <w:sz w:val="22"/>
                <w:szCs w:val="22"/>
              </w:rPr>
              <w:t>Oświadczenie</w:t>
            </w:r>
            <w:r>
              <w:rPr>
                <w:rFonts w:ascii="Calibri" w:hAnsi="Calibri"/>
                <w:sz w:val="22"/>
                <w:szCs w:val="22"/>
              </w:rPr>
              <w:t xml:space="preserve"> o niezakończeniu projektu </w:t>
            </w:r>
            <w:r>
              <w:rPr>
                <w:rFonts w:ascii="Calibri" w:hAnsi="Calibri" w:cs="Times New Roman"/>
                <w:sz w:val="22"/>
                <w:szCs w:val="22"/>
              </w:rPr>
              <w:t xml:space="preserve">wg udostępnionego wzoru </w:t>
            </w:r>
            <w:r w:rsidRPr="00D33BF8">
              <w:rPr>
                <w:rFonts w:ascii="Calibri" w:hAnsi="Calibri" w:cs="Times New Roman"/>
                <w:i/>
                <w:sz w:val="22"/>
                <w:szCs w:val="22"/>
              </w:rPr>
              <w:t>(załącznik obowiązkowy dla wszystkich projektów)</w:t>
            </w:r>
          </w:p>
        </w:tc>
        <w:tc>
          <w:tcPr>
            <w:tcW w:w="1519" w:type="dxa"/>
            <w:vAlign w:val="center"/>
          </w:tcPr>
          <w:p w14:paraId="399FFD65" w14:textId="77777777" w:rsidR="00886F35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vAlign w:val="center"/>
          </w:tcPr>
          <w:p w14:paraId="49C8E84D" w14:textId="77777777" w:rsidR="00886F35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886F35" w:rsidRPr="006C38DB" w14:paraId="72DE2221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6EAB7A9B" w14:textId="29EA5597" w:rsidR="00886F35" w:rsidRDefault="00886F35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7.3</w:t>
            </w:r>
          </w:p>
        </w:tc>
        <w:tc>
          <w:tcPr>
            <w:tcW w:w="10987" w:type="dxa"/>
            <w:vAlign w:val="center"/>
          </w:tcPr>
          <w:p w14:paraId="438B8EC2" w14:textId="6EC1992F" w:rsidR="00886F35" w:rsidRPr="00401D14" w:rsidRDefault="00886F35" w:rsidP="00886F35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401D14">
              <w:rPr>
                <w:rFonts w:ascii="Calibri" w:hAnsi="Calibri"/>
                <w:sz w:val="22"/>
                <w:szCs w:val="22"/>
              </w:rPr>
              <w:t>Oświadczenie o realizacji projektu zgodnie z prawem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Times New Roman"/>
                <w:sz w:val="22"/>
                <w:szCs w:val="22"/>
              </w:rPr>
              <w:t xml:space="preserve">wg udostępnionego wzoru </w:t>
            </w:r>
            <w:r w:rsidRPr="00D33BF8">
              <w:rPr>
                <w:rFonts w:ascii="Calibri" w:hAnsi="Calibri" w:cs="Times New Roman"/>
                <w:i/>
                <w:sz w:val="22"/>
                <w:szCs w:val="22"/>
              </w:rPr>
              <w:t>(załącznik obowiązkowy dla wszystkich projektów)</w:t>
            </w:r>
          </w:p>
        </w:tc>
        <w:tc>
          <w:tcPr>
            <w:tcW w:w="1519" w:type="dxa"/>
            <w:vAlign w:val="center"/>
          </w:tcPr>
          <w:p w14:paraId="5BF08B75" w14:textId="77777777" w:rsidR="00886F35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vAlign w:val="center"/>
          </w:tcPr>
          <w:p w14:paraId="3622DF52" w14:textId="77777777" w:rsidR="00886F35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9C4A53" w:rsidRPr="006C38DB" w14:paraId="7AFB32A2" w14:textId="77777777" w:rsidTr="009C4A53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533B97DC" w14:textId="337B3DAE" w:rsidR="009C4A53" w:rsidRDefault="00536B4D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8.</w:t>
            </w:r>
          </w:p>
        </w:tc>
        <w:tc>
          <w:tcPr>
            <w:tcW w:w="10987" w:type="dxa"/>
            <w:shd w:val="clear" w:color="auto" w:fill="BFBFBF" w:themeFill="background1" w:themeFillShade="BF"/>
            <w:vAlign w:val="center"/>
          </w:tcPr>
          <w:p w14:paraId="303DB84D" w14:textId="1C03BC3A" w:rsidR="009C4A53" w:rsidRPr="00401D14" w:rsidRDefault="00536B4D" w:rsidP="00886F35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536B4D">
              <w:rPr>
                <w:rFonts w:ascii="Calibri" w:hAnsi="Calibri"/>
                <w:sz w:val="22"/>
                <w:szCs w:val="22"/>
              </w:rPr>
              <w:t>Oświadczenie dotyczące zgodności projektu ze szczegółowymi uwarunkowaniami określonymi dla Działania 6.</w:t>
            </w:r>
            <w:r>
              <w:rPr>
                <w:rFonts w:ascii="Calibri" w:hAnsi="Calibri"/>
                <w:sz w:val="22"/>
                <w:szCs w:val="22"/>
              </w:rPr>
              <w:t>12</w:t>
            </w:r>
            <w:r w:rsidRPr="00536B4D">
              <w:rPr>
                <w:rFonts w:ascii="Calibri" w:hAnsi="Calibri"/>
                <w:sz w:val="22"/>
                <w:szCs w:val="22"/>
              </w:rPr>
              <w:t xml:space="preserve"> Infrastruktura </w:t>
            </w:r>
            <w:r>
              <w:rPr>
                <w:rFonts w:ascii="Calibri" w:hAnsi="Calibri"/>
                <w:sz w:val="22"/>
                <w:szCs w:val="22"/>
              </w:rPr>
              <w:t xml:space="preserve">turystyki </w:t>
            </w:r>
            <w:r w:rsidRPr="00536B4D">
              <w:rPr>
                <w:rFonts w:ascii="Calibri" w:hAnsi="Calibri"/>
                <w:sz w:val="22"/>
                <w:szCs w:val="22"/>
              </w:rPr>
              <w:t>– RLKS – wg udostępnionego wzoru (załącznik obowiązkowy dla projektów</w:t>
            </w:r>
            <w:r w:rsidR="00434CED">
              <w:rPr>
                <w:rFonts w:ascii="Calibri" w:hAnsi="Calibri"/>
                <w:sz w:val="22"/>
                <w:szCs w:val="22"/>
              </w:rPr>
              <w:t xml:space="preserve"> w ramach</w:t>
            </w:r>
            <w:r w:rsidR="00434CED">
              <w:t xml:space="preserve"> „</w:t>
            </w:r>
            <w:r w:rsidR="00434CED" w:rsidRPr="00434CED">
              <w:rPr>
                <w:rFonts w:ascii="Calibri" w:hAnsi="Calibri"/>
                <w:sz w:val="22"/>
                <w:szCs w:val="22"/>
              </w:rPr>
              <w:t>Rozwój infrastruktury bezpiecznych kąpielisk</w:t>
            </w:r>
            <w:r w:rsidR="00434CED">
              <w:rPr>
                <w:rFonts w:ascii="Calibri" w:hAnsi="Calibri"/>
                <w:sz w:val="22"/>
                <w:szCs w:val="22"/>
              </w:rPr>
              <w:t xml:space="preserve">” </w:t>
            </w:r>
            <w:r w:rsidRPr="00536B4D">
              <w:rPr>
                <w:rFonts w:ascii="Calibri" w:hAnsi="Calibri"/>
                <w:sz w:val="22"/>
                <w:szCs w:val="22"/>
              </w:rPr>
              <w:t>)</w:t>
            </w:r>
          </w:p>
        </w:tc>
        <w:tc>
          <w:tcPr>
            <w:tcW w:w="1519" w:type="dxa"/>
            <w:shd w:val="clear" w:color="auto" w:fill="BFBFBF" w:themeFill="background1" w:themeFillShade="BF"/>
            <w:vAlign w:val="center"/>
          </w:tcPr>
          <w:p w14:paraId="4AD43298" w14:textId="38514A4F" w:rsidR="009C4A53" w:rsidRDefault="00536B4D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shd w:val="clear" w:color="auto" w:fill="BFBFBF" w:themeFill="background1" w:themeFillShade="BF"/>
            <w:vAlign w:val="center"/>
          </w:tcPr>
          <w:p w14:paraId="49A5DC24" w14:textId="50F095A6" w:rsidR="009C4A53" w:rsidRDefault="00536B4D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536B4D" w:rsidRPr="006C38DB" w14:paraId="3A533E87" w14:textId="77777777" w:rsidTr="009C4A53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71D7B457" w14:textId="5CAF53C7" w:rsidR="00536B4D" w:rsidRDefault="00536B4D" w:rsidP="00536B4D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9.</w:t>
            </w:r>
          </w:p>
        </w:tc>
        <w:tc>
          <w:tcPr>
            <w:tcW w:w="10987" w:type="dxa"/>
            <w:shd w:val="clear" w:color="auto" w:fill="BFBFBF" w:themeFill="background1" w:themeFillShade="BF"/>
            <w:vAlign w:val="center"/>
          </w:tcPr>
          <w:p w14:paraId="7B2E6EA1" w14:textId="26F29488" w:rsidR="00536B4D" w:rsidRDefault="00536B4D" w:rsidP="00536B4D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bookmarkStart w:id="5" w:name="_Hlk190939622"/>
            <w:r>
              <w:rPr>
                <w:rFonts w:ascii="Calibri" w:hAnsi="Calibri"/>
                <w:sz w:val="22"/>
                <w:szCs w:val="22"/>
              </w:rPr>
              <w:t>O</w:t>
            </w:r>
            <w:r w:rsidRPr="004F7D3A">
              <w:rPr>
                <w:rFonts w:ascii="Calibri" w:hAnsi="Calibri"/>
                <w:sz w:val="22"/>
                <w:szCs w:val="22"/>
              </w:rPr>
              <w:t xml:space="preserve">świadczenie dotyczące zgodności projektu z horyzontalnymi warunkami udzielenia wsparcia w ramach </w:t>
            </w:r>
            <w:r>
              <w:rPr>
                <w:rFonts w:ascii="Calibri" w:hAnsi="Calibri"/>
                <w:sz w:val="22"/>
                <w:szCs w:val="22"/>
              </w:rPr>
              <w:t>D</w:t>
            </w:r>
            <w:r w:rsidRPr="004F7D3A">
              <w:rPr>
                <w:rFonts w:ascii="Calibri" w:hAnsi="Calibri"/>
                <w:sz w:val="22"/>
                <w:szCs w:val="22"/>
              </w:rPr>
              <w:t xml:space="preserve">ziałania 6.12 </w:t>
            </w:r>
            <w:r>
              <w:rPr>
                <w:rFonts w:ascii="Calibri" w:hAnsi="Calibri"/>
                <w:sz w:val="22"/>
                <w:szCs w:val="22"/>
              </w:rPr>
              <w:t>I</w:t>
            </w:r>
            <w:r w:rsidRPr="004F7D3A">
              <w:rPr>
                <w:rFonts w:ascii="Calibri" w:hAnsi="Calibri"/>
                <w:sz w:val="22"/>
                <w:szCs w:val="22"/>
              </w:rPr>
              <w:t xml:space="preserve">nfrastruktura turystyki – </w:t>
            </w:r>
            <w:r>
              <w:rPr>
                <w:rFonts w:ascii="Calibri" w:hAnsi="Calibri"/>
                <w:sz w:val="22"/>
                <w:szCs w:val="22"/>
              </w:rPr>
              <w:t>RLKS</w:t>
            </w:r>
            <w:bookmarkEnd w:id="5"/>
          </w:p>
        </w:tc>
        <w:tc>
          <w:tcPr>
            <w:tcW w:w="1519" w:type="dxa"/>
            <w:shd w:val="clear" w:color="auto" w:fill="BFBFBF" w:themeFill="background1" w:themeFillShade="BF"/>
            <w:vAlign w:val="center"/>
          </w:tcPr>
          <w:p w14:paraId="3F570E99" w14:textId="4338DC07" w:rsidR="00536B4D" w:rsidRDefault="00536B4D" w:rsidP="00536B4D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shd w:val="clear" w:color="auto" w:fill="BFBFBF" w:themeFill="background1" w:themeFillShade="BF"/>
            <w:vAlign w:val="center"/>
          </w:tcPr>
          <w:p w14:paraId="09D7E405" w14:textId="775DE257" w:rsidR="00536B4D" w:rsidRDefault="00536B4D" w:rsidP="00536B4D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536B4D" w14:paraId="0AD40918" w14:textId="77777777" w:rsidTr="004D4A6D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0B3D6DD7" w14:textId="1CE596CB" w:rsidR="00536B4D" w:rsidRDefault="00536B4D" w:rsidP="00536B4D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10.</w:t>
            </w:r>
          </w:p>
        </w:tc>
        <w:tc>
          <w:tcPr>
            <w:tcW w:w="10987" w:type="dxa"/>
            <w:shd w:val="clear" w:color="auto" w:fill="BFBFBF" w:themeFill="background1" w:themeFillShade="BF"/>
            <w:vAlign w:val="center"/>
          </w:tcPr>
          <w:p w14:paraId="4EAB840E" w14:textId="7485309A" w:rsidR="00536B4D" w:rsidRDefault="00536B4D" w:rsidP="00536B4D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Opis zgodności projektu ze Strategią rozwoju lokalnego kierowanego przez społeczność oraz z lokalnymi kryteriami wyboru</w:t>
            </w:r>
          </w:p>
        </w:tc>
        <w:tc>
          <w:tcPr>
            <w:tcW w:w="1519" w:type="dxa"/>
            <w:shd w:val="clear" w:color="auto" w:fill="BFBFBF" w:themeFill="background1" w:themeFillShade="BF"/>
            <w:vAlign w:val="center"/>
          </w:tcPr>
          <w:p w14:paraId="24F5FAB5" w14:textId="34A68293" w:rsidR="00536B4D" w:rsidRDefault="00536B4D" w:rsidP="00536B4D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shd w:val="clear" w:color="auto" w:fill="BFBFBF" w:themeFill="background1" w:themeFillShade="BF"/>
            <w:vAlign w:val="center"/>
          </w:tcPr>
          <w:p w14:paraId="0B9FC1A2" w14:textId="72EC1A57" w:rsidR="00536B4D" w:rsidRDefault="00536B4D" w:rsidP="00536B4D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NIE DOTYCZY</w:t>
            </w:r>
          </w:p>
        </w:tc>
      </w:tr>
      <w:tr w:rsidR="00536B4D" w14:paraId="0006895E" w14:textId="77777777" w:rsidTr="00E57D69">
        <w:trPr>
          <w:trHeight w:val="567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06D24D8" w14:textId="2ED69D86" w:rsidR="00536B4D" w:rsidRDefault="00536B4D" w:rsidP="00536B4D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11.</w:t>
            </w:r>
          </w:p>
        </w:tc>
        <w:tc>
          <w:tcPr>
            <w:tcW w:w="10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62B1A1B" w14:textId="3F47C004" w:rsidR="00536B4D" w:rsidRDefault="00536B4D" w:rsidP="00536B4D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Oświadczenie o kwalifikowalności podatku od towarów i usług (jeśli dotyczy) – wg udostępnionego wzoru 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E955B04" w14:textId="3E9E311F" w:rsidR="00536B4D" w:rsidRDefault="00536B4D" w:rsidP="00536B4D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2D1A728" w14:textId="55CF39AB" w:rsidR="00536B4D" w:rsidRDefault="00536B4D" w:rsidP="00536B4D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</w:tbl>
    <w:p w14:paraId="2D7334CE" w14:textId="77777777" w:rsidR="006C38DB" w:rsidRPr="006C38DB" w:rsidRDefault="006C38DB" w:rsidP="006C38DB">
      <w:pPr>
        <w:keepNext/>
        <w:keepLines/>
        <w:spacing w:before="120" w:after="120" w:line="276" w:lineRule="auto"/>
        <w:outlineLvl w:val="2"/>
        <w:rPr>
          <w:rFonts w:asciiTheme="minorHAnsi" w:hAnsiTheme="minorHAnsi" w:cstheme="minorBidi"/>
          <w:b/>
          <w:bCs/>
          <w:sz w:val="22"/>
          <w:szCs w:val="22"/>
          <w:lang w:eastAsia="en-US"/>
        </w:rPr>
      </w:pPr>
      <w:bookmarkStart w:id="6" w:name="_Toc123117850"/>
      <w:bookmarkStart w:id="7" w:name="_Toc169009396"/>
      <w:r w:rsidRPr="006C38DB">
        <w:rPr>
          <w:rFonts w:asciiTheme="minorHAnsi" w:hAnsiTheme="minorHAnsi" w:cstheme="minorBidi"/>
          <w:b/>
          <w:bCs/>
          <w:sz w:val="22"/>
          <w:szCs w:val="22"/>
          <w:lang w:eastAsia="en-US"/>
        </w:rPr>
        <w:t xml:space="preserve"> </w:t>
      </w:r>
      <w:bookmarkEnd w:id="6"/>
      <w:bookmarkEnd w:id="7"/>
    </w:p>
    <w:p w14:paraId="37BD866C" w14:textId="77777777" w:rsidR="006C38DB" w:rsidRPr="006C38DB" w:rsidRDefault="006C38DB" w:rsidP="006C38DB">
      <w:pPr>
        <w:spacing w:after="12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7CDAB0ED" w14:textId="77777777" w:rsidR="0093318F" w:rsidRPr="006C38DB" w:rsidRDefault="0093318F" w:rsidP="006C38DB"/>
    <w:sectPr w:rsidR="0093318F" w:rsidRPr="006C38DB" w:rsidSect="006C38D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 w:code="9"/>
      <w:pgMar w:top="1418" w:right="1418" w:bottom="1418" w:left="902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EB271" w14:textId="77777777" w:rsidR="00860F5E" w:rsidRDefault="00860F5E">
      <w:r>
        <w:separator/>
      </w:r>
    </w:p>
  </w:endnote>
  <w:endnote w:type="continuationSeparator" w:id="0">
    <w:p w14:paraId="4573FF00" w14:textId="77777777" w:rsidR="00860F5E" w:rsidRDefault="00860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7D716" w14:textId="77777777"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4F3319F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BAAF3" w14:textId="77777777" w:rsidR="00254F9D" w:rsidRPr="00B63EAC" w:rsidRDefault="00254F9D" w:rsidP="00254F9D">
    <w:pPr>
      <w:spacing w:after="120" w:line="276" w:lineRule="auto"/>
      <w:jc w:val="center"/>
      <w:rPr>
        <w:rFonts w:ascii="Open Sans Medium" w:eastAsia="Calibri" w:hAnsi="Open Sans Medium" w:cs="Open Sans Medium"/>
      </w:rPr>
    </w:pPr>
    <w:r>
      <w:rPr>
        <w:noProof/>
      </w:rPr>
      <w:drawing>
        <wp:anchor distT="0" distB="0" distL="114300" distR="114300" simplePos="0" relativeHeight="251667968" behindDoc="0" locked="0" layoutInCell="1" allowOverlap="1" wp14:anchorId="199A25D0" wp14:editId="49A96804">
          <wp:simplePos x="0" y="0"/>
          <wp:positionH relativeFrom="margin">
            <wp:align>right</wp:align>
          </wp:positionH>
          <wp:positionV relativeFrom="paragraph">
            <wp:posOffset>7620</wp:posOffset>
          </wp:positionV>
          <wp:extent cx="914400" cy="309245"/>
          <wp:effectExtent l="0" t="0" r="0" b="0"/>
          <wp:wrapNone/>
          <wp:docPr id="274978991" name="Obraz 5" descr="Logotyp przedstawia graficzny znak i nazwę organizacji Stowarzyszenie Bursztynowy Pasaż z dopiskiem Lokalna Grupa Działania. Z lewej strony znajduje się stylizowany symbol z literami B i P splecionymi ze sobą, wykorzystujący kolory bursztynowy i niebieski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4881005" name="Obraz 5" descr="Logotyp przedstawia graficzny znak i nazwę organizacji Stowarzyszenie Bursztynowy Pasaż z dopiskiem Lokalna Grupa Działania. Z lewej strony znajduje się stylizowany symbol z literami B i P splecionymi ze sobą, wykorzystujący kolory bursztynowy i niebieski.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09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294967294" distB="4294967294" distL="114300" distR="114300" simplePos="0" relativeHeight="251666944" behindDoc="0" locked="0" layoutInCell="1" allowOverlap="1" wp14:anchorId="030837ED" wp14:editId="6D5623BC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250912341" name="Łącznik prosty 2509123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4FBBC83" id="Łącznik prosty 250912341" o:spid="_x0000_s1026" style="position:absolute;z-index:251666944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65920" behindDoc="0" locked="0" layoutInCell="1" allowOverlap="1" wp14:anchorId="1CA5DCAF" wp14:editId="220FFA05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809326574" name="Pole tekstowe 8093265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C16820F" w14:textId="77777777" w:rsidR="00254F9D" w:rsidRPr="0061767F" w:rsidRDefault="00254F9D" w:rsidP="00254F9D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CA5DCAF" id="_x0000_t202" coordsize="21600,21600" o:spt="202" path="m,l,21600r21600,l21600,xe">
              <v:stroke joinstyle="miter"/>
              <v:path gradientshapeok="t" o:connecttype="rect"/>
            </v:shapetype>
            <v:shape id="Pole tekstowe 809326574" o:spid="_x0000_s1026" type="#_x0000_t202" style="position:absolute;left:0;text-align:left;margin-left:-.1pt;margin-top:799.7pt;width:595.25pt;height:23.15pt;z-index:25166592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6C16820F" w14:textId="77777777" w:rsidR="00254F9D" w:rsidRPr="0061767F" w:rsidRDefault="00254F9D" w:rsidP="00254F9D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4896" behindDoc="0" locked="0" layoutInCell="1" allowOverlap="1" wp14:anchorId="59F7607D" wp14:editId="023D90FA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573989831" name="Pole tekstowe 5739898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8ECD8AA" w14:textId="77777777" w:rsidR="00254F9D" w:rsidRPr="0061767F" w:rsidRDefault="00254F9D" w:rsidP="00254F9D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9F7607D" id="Pole tekstowe 573989831" o:spid="_x0000_s1027" type="#_x0000_t202" style="position:absolute;left:0;text-align:left;margin-left:-.1pt;margin-top:799.7pt;width:595.25pt;height:23.15pt;z-index:25166489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28ECD8AA" w14:textId="77777777" w:rsidR="00254F9D" w:rsidRPr="0061767F" w:rsidRDefault="00254F9D" w:rsidP="00254F9D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3872" behindDoc="0" locked="0" layoutInCell="1" allowOverlap="1" wp14:anchorId="0EEF7A13" wp14:editId="142AE7AD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1284811723" name="Pole tekstowe 12848117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DAA1FEF" w14:textId="77777777" w:rsidR="00254F9D" w:rsidRPr="0061767F" w:rsidRDefault="00254F9D" w:rsidP="00254F9D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EEF7A13" id="Pole tekstowe 1284811723" o:spid="_x0000_s1028" type="#_x0000_t202" style="position:absolute;left:0;text-align:left;margin-left:-.1pt;margin-top:799.7pt;width:595.25pt;height:23.15pt;z-index:25166387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4DAA1FEF" w14:textId="77777777" w:rsidR="00254F9D" w:rsidRPr="0061767F" w:rsidRDefault="00254F9D" w:rsidP="00254F9D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  <w:p w14:paraId="23A55F87" w14:textId="77777777" w:rsidR="00254F9D" w:rsidRDefault="00254F9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727B0" w14:textId="514BEFD5" w:rsidR="005167CE" w:rsidRDefault="005167C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</w:p>
  <w:p w14:paraId="62DA5830" w14:textId="11145B8F" w:rsidR="00B63EAC" w:rsidRPr="00B63EAC" w:rsidRDefault="00254F9D" w:rsidP="00B63EAC">
    <w:pPr>
      <w:spacing w:after="120" w:line="276" w:lineRule="auto"/>
      <w:jc w:val="center"/>
      <w:rPr>
        <w:rFonts w:ascii="Open Sans Medium" w:eastAsia="Calibri" w:hAnsi="Open Sans Medium" w:cs="Open Sans Medium"/>
      </w:rPr>
    </w:pPr>
    <w:ins w:id="8" w:author="Stowarzyszenie Bursztynowy Pasaż NIP 587 163 33 43" w:date="2025-07-31T08:54:00Z" w16du:dateUtc="2025-07-31T06:54:00Z">
      <w:r>
        <w:rPr>
          <w:noProof/>
        </w:rPr>
        <w:drawing>
          <wp:anchor distT="0" distB="0" distL="114300" distR="114300" simplePos="0" relativeHeight="251661824" behindDoc="0" locked="0" layoutInCell="1" allowOverlap="1" wp14:anchorId="50E3F047" wp14:editId="5509330C">
            <wp:simplePos x="0" y="0"/>
            <wp:positionH relativeFrom="margin">
              <wp:align>right</wp:align>
            </wp:positionH>
            <wp:positionV relativeFrom="paragraph">
              <wp:posOffset>7620</wp:posOffset>
            </wp:positionV>
            <wp:extent cx="914400" cy="309245"/>
            <wp:effectExtent l="0" t="0" r="0" b="0"/>
            <wp:wrapNone/>
            <wp:docPr id="1311075948" name="Obraz 5" descr="Logotyp przedstawia graficzny znak i nazwę organizacji Stowarzyszenie Bursztynowy Pasaż z dopiskiem Lokalna Grupa Działania. Z lewej strony znajduje się stylizowany symbol z literami B i P splecionymi ze sobą, wykorzystujący kolory bursztynowy i niebieski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4881005" name="Obraz 5" descr="Logotyp przedstawia graficzny znak i nazwę organizacji Stowarzyszenie Bursztynowy Pasaż z dopiskiem Lokalna Grupa Działania. Z lewej strony znajduje się stylizowany symbol z literami B i P splecionymi ze sobą, wykorzystujący kolory bursztynowy i niebieski. "/>
                    <pic:cNvPicPr>
                      <a:picLocks noChangeAspect="1" noChangeArrowheads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309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ins>
    <w:r w:rsidR="00E973EF"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34F9E6D8" wp14:editId="7219C601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4BED1D" id="Łącznik prosty 6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 w:rsidR="00E973EF"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61CE16E3" wp14:editId="3A50EC7D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D4DA501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1CE16E3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9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" stroked="f">
              <v:textbox style="mso-fit-shape-to-text:t">
                <w:txbxContent>
                  <w:p w14:paraId="5D4DA501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E973EF"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4D8D5213" wp14:editId="41927480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0C83933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D8D5213" id="Pole tekstowe 2" o:spid="_x0000_s1030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E++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SJii7j3chWDeKMfDkY9Yj/B40W3E9KetRiRf2PI3OSEv3BIOfr+XIZxZucZbFaoOOuI/V1&#10;hBmOUBUNlIzmLiTBJzrsPc5mrxJtL5VMJaPGEpvTf4givvZT1suv3f4C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0fxPv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10C83933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E973EF"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2A8C24EC" wp14:editId="5D714414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B6BD72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A8C24EC" id="Pole tekstowe 217" o:spid="_x0000_s1031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" stroked="f">
              <v:textbox style="mso-fit-shape-to-text:t">
                <w:txbxContent>
                  <w:p w14:paraId="7BB6BD72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4EE3BA" w14:textId="77777777" w:rsidR="00860F5E" w:rsidRDefault="00860F5E">
      <w:r>
        <w:separator/>
      </w:r>
    </w:p>
  </w:footnote>
  <w:footnote w:type="continuationSeparator" w:id="0">
    <w:p w14:paraId="437D2B74" w14:textId="77777777" w:rsidR="00860F5E" w:rsidRDefault="00860F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2F58E" w14:textId="77777777" w:rsidR="00001FC6" w:rsidRDefault="00001FC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0F763" w14:textId="77777777" w:rsidR="00001FC6" w:rsidRDefault="00001FC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4BD4F" w14:textId="77777777"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 wp14:anchorId="1D1D0980" wp14:editId="467EBFAD">
          <wp:simplePos x="0" y="0"/>
          <wp:positionH relativeFrom="margin">
            <wp:align>center</wp:align>
          </wp:positionH>
          <wp:positionV relativeFrom="page">
            <wp:posOffset>89535</wp:posOffset>
          </wp:positionV>
          <wp:extent cx="7347585" cy="687705"/>
          <wp:effectExtent l="0" t="0" r="0" b="0"/>
          <wp:wrapNone/>
          <wp:docPr id="1" name="Obraz 9" descr="Grafika zawiera cztery logotypy wraz z napisami. Od lewej: 1 symbol Funduszy Europejskich dla Pomorza, stylizowana kolorowa grafika z gwiazdkami przypominającymi flagę Unii Europejskiej; 2 flaga Polski prostokąt w postaci dwóch pasów poziomych białego na górze i czerwonego na dole oraz obok napis Rzeczpospolita Polska; 3 flaga Unii Europejskiej niebieski prostokąt z dwunastoma złotymi gwiazdkami ułożonymi w okrąg i obok napis dofinansowane przez Unię Europejską; 4 herb województwa pomorskiego czarny gryf na żółtym tle z napisem Urząd Marszałkowski Województwa Pomorskiego. 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9" descr="Grafika zawiera cztery logotypy wraz z napisami. Od lewej: 1 symbol Funduszy Europejskich dla Pomorza, stylizowana kolorowa grafika z gwiazdkami przypominającymi flagę Unii Europejskiej; 2 flaga Polski prostokąt w postaci dwóch pasów poziomych białego na górze i czerwonego na dole oraz obok napis Rzeczpospolita Polska; 3 flaga Unii Europejskiej niebieski prostokąt z dwunastoma złotymi gwiazdkami ułożonymi w okrąg i obok napis dofinansowane przez Unię Europejską; 4 herb województwa pomorskiego czarny gryf na żółtym tle z napisem Urząd Marszałkowski Województwa Pomorskiego. 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52973"/>
    <w:multiLevelType w:val="hybridMultilevel"/>
    <w:tmpl w:val="DB921E7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274EE"/>
    <w:multiLevelType w:val="hybridMultilevel"/>
    <w:tmpl w:val="1282489C"/>
    <w:lvl w:ilvl="0" w:tplc="04150001">
      <w:start w:val="1"/>
      <w:numFmt w:val="bullet"/>
      <w:lvlText w:val=""/>
      <w:lvlJc w:val="left"/>
      <w:pPr>
        <w:ind w:left="11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abstractNum w:abstractNumId="2" w15:restartNumberingAfterBreak="0">
    <w:nsid w:val="0BFE4DE0"/>
    <w:multiLevelType w:val="hybridMultilevel"/>
    <w:tmpl w:val="ED24179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768F1"/>
    <w:multiLevelType w:val="hybridMultilevel"/>
    <w:tmpl w:val="7C16B86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AA783DBE">
      <w:start w:val="1"/>
      <w:numFmt w:val="upperLetter"/>
      <w:lvlText w:val="%3."/>
      <w:lvlJc w:val="left"/>
      <w:pPr>
        <w:ind w:left="234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5E1767"/>
    <w:multiLevelType w:val="hybridMultilevel"/>
    <w:tmpl w:val="FF80A0E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73281"/>
    <w:multiLevelType w:val="hybridMultilevel"/>
    <w:tmpl w:val="DCD688D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6870F0"/>
    <w:multiLevelType w:val="hybridMultilevel"/>
    <w:tmpl w:val="7FE6F73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B42BE7"/>
    <w:multiLevelType w:val="hybridMultilevel"/>
    <w:tmpl w:val="E794C02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B36A10"/>
    <w:multiLevelType w:val="hybridMultilevel"/>
    <w:tmpl w:val="56624736"/>
    <w:lvl w:ilvl="0" w:tplc="888C03F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F412C2"/>
    <w:multiLevelType w:val="hybridMultilevel"/>
    <w:tmpl w:val="08AC2C9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BA5088"/>
    <w:multiLevelType w:val="hybridMultilevel"/>
    <w:tmpl w:val="3224099C"/>
    <w:lvl w:ilvl="0" w:tplc="ED322B76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2F5B50"/>
    <w:multiLevelType w:val="hybridMultilevel"/>
    <w:tmpl w:val="4356A4A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8B0C30"/>
    <w:multiLevelType w:val="hybridMultilevel"/>
    <w:tmpl w:val="9BBC1C8E"/>
    <w:lvl w:ilvl="0" w:tplc="04150003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3" w15:restartNumberingAfterBreak="0">
    <w:nsid w:val="42E9230D"/>
    <w:multiLevelType w:val="hybridMultilevel"/>
    <w:tmpl w:val="31FE6BB2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825FF2"/>
    <w:multiLevelType w:val="hybridMultilevel"/>
    <w:tmpl w:val="5A38A9A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93303E"/>
    <w:multiLevelType w:val="hybridMultilevel"/>
    <w:tmpl w:val="53F8B438"/>
    <w:lvl w:ilvl="0" w:tplc="4ABEE64E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ADC96">
      <w:start w:val="1"/>
      <w:numFmt w:val="lowerLetter"/>
      <w:lvlText w:val="%2)"/>
      <w:lvlJc w:val="left"/>
      <w:pPr>
        <w:ind w:left="1788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A27C99"/>
    <w:multiLevelType w:val="hybridMultilevel"/>
    <w:tmpl w:val="92568E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F81B92"/>
    <w:multiLevelType w:val="hybridMultilevel"/>
    <w:tmpl w:val="7EBC743A"/>
    <w:lvl w:ilvl="0" w:tplc="04150019">
      <w:start w:val="1"/>
      <w:numFmt w:val="lowerLetter"/>
      <w:lvlText w:val="%1."/>
      <w:lvlJc w:val="left"/>
      <w:pPr>
        <w:ind w:left="927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D03285"/>
    <w:multiLevelType w:val="hybridMultilevel"/>
    <w:tmpl w:val="511AEA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3D6C4F"/>
    <w:multiLevelType w:val="hybridMultilevel"/>
    <w:tmpl w:val="1D70DCC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520438"/>
    <w:multiLevelType w:val="hybridMultilevel"/>
    <w:tmpl w:val="B574C1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ADC96">
      <w:start w:val="1"/>
      <w:numFmt w:val="lowerLetter"/>
      <w:lvlText w:val="%2)"/>
      <w:lvlJc w:val="left"/>
      <w:pPr>
        <w:ind w:left="1788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321E70"/>
    <w:multiLevelType w:val="hybridMultilevel"/>
    <w:tmpl w:val="EA4ADEA6"/>
    <w:lvl w:ilvl="0" w:tplc="04150001">
      <w:start w:val="1"/>
      <w:numFmt w:val="bullet"/>
      <w:lvlText w:val=""/>
      <w:lvlJc w:val="left"/>
      <w:pPr>
        <w:ind w:left="118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abstractNum w:abstractNumId="22" w15:restartNumberingAfterBreak="0">
    <w:nsid w:val="71633A50"/>
    <w:multiLevelType w:val="hybridMultilevel"/>
    <w:tmpl w:val="C04011E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113526"/>
    <w:multiLevelType w:val="hybridMultilevel"/>
    <w:tmpl w:val="E794C02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2192958">
    <w:abstractNumId w:val="13"/>
  </w:num>
  <w:num w:numId="2" w16cid:durableId="1996950316">
    <w:abstractNumId w:val="4"/>
  </w:num>
  <w:num w:numId="3" w16cid:durableId="1690519573">
    <w:abstractNumId w:val="9"/>
  </w:num>
  <w:num w:numId="4" w16cid:durableId="1499729120">
    <w:abstractNumId w:val="17"/>
  </w:num>
  <w:num w:numId="5" w16cid:durableId="189995858">
    <w:abstractNumId w:val="5"/>
  </w:num>
  <w:num w:numId="6" w16cid:durableId="731005892">
    <w:abstractNumId w:val="22"/>
  </w:num>
  <w:num w:numId="7" w16cid:durableId="1523785468">
    <w:abstractNumId w:val="16"/>
  </w:num>
  <w:num w:numId="8" w16cid:durableId="1500537736">
    <w:abstractNumId w:val="2"/>
  </w:num>
  <w:num w:numId="9" w16cid:durableId="62528126">
    <w:abstractNumId w:val="20"/>
  </w:num>
  <w:num w:numId="10" w16cid:durableId="1654529910">
    <w:abstractNumId w:val="3"/>
  </w:num>
  <w:num w:numId="11" w16cid:durableId="1050224574">
    <w:abstractNumId w:val="11"/>
  </w:num>
  <w:num w:numId="12" w16cid:durableId="119030478">
    <w:abstractNumId w:val="21"/>
  </w:num>
  <w:num w:numId="13" w16cid:durableId="1599368041">
    <w:abstractNumId w:val="6"/>
  </w:num>
  <w:num w:numId="14" w16cid:durableId="1685091563">
    <w:abstractNumId w:val="7"/>
  </w:num>
  <w:num w:numId="15" w16cid:durableId="2077898147">
    <w:abstractNumId w:val="23"/>
  </w:num>
  <w:num w:numId="16" w16cid:durableId="1299267684">
    <w:abstractNumId w:val="15"/>
  </w:num>
  <w:num w:numId="17" w16cid:durableId="2028361623">
    <w:abstractNumId w:val="0"/>
  </w:num>
  <w:num w:numId="18" w16cid:durableId="1741248292">
    <w:abstractNumId w:val="1"/>
  </w:num>
  <w:num w:numId="19" w16cid:durableId="963779484">
    <w:abstractNumId w:val="10"/>
  </w:num>
  <w:num w:numId="20" w16cid:durableId="556092311">
    <w:abstractNumId w:val="8"/>
  </w:num>
  <w:num w:numId="21" w16cid:durableId="338505491">
    <w:abstractNumId w:val="14"/>
  </w:num>
  <w:num w:numId="22" w16cid:durableId="845438795">
    <w:abstractNumId w:val="12"/>
  </w:num>
  <w:num w:numId="23" w16cid:durableId="293215626">
    <w:abstractNumId w:val="19"/>
  </w:num>
  <w:num w:numId="24" w16cid:durableId="1364548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towarzyszenie Bursztynowy Pasaż NIP 587 163 33 43">
    <w15:presenceInfo w15:providerId="Windows Live" w15:userId="4a399d2f0fd7473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formatting="1" w:enforcement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29EB1EB3-83AE-4ADA-8ACC-6A34CEC0BAA2}"/>
  </w:docVars>
  <w:rsids>
    <w:rsidRoot w:val="00BC7B2D"/>
    <w:rsid w:val="0000176D"/>
    <w:rsid w:val="000017DB"/>
    <w:rsid w:val="00001FC6"/>
    <w:rsid w:val="000056DB"/>
    <w:rsid w:val="00006027"/>
    <w:rsid w:val="000108B8"/>
    <w:rsid w:val="00011486"/>
    <w:rsid w:val="000130B5"/>
    <w:rsid w:val="00015DFD"/>
    <w:rsid w:val="000161BE"/>
    <w:rsid w:val="00017E69"/>
    <w:rsid w:val="0002234D"/>
    <w:rsid w:val="00023E74"/>
    <w:rsid w:val="00026D0A"/>
    <w:rsid w:val="00026EFE"/>
    <w:rsid w:val="0003248D"/>
    <w:rsid w:val="00033070"/>
    <w:rsid w:val="000357A2"/>
    <w:rsid w:val="000409EA"/>
    <w:rsid w:val="00042374"/>
    <w:rsid w:val="00053BDA"/>
    <w:rsid w:val="00053BE0"/>
    <w:rsid w:val="00055F43"/>
    <w:rsid w:val="0006296E"/>
    <w:rsid w:val="00062B9C"/>
    <w:rsid w:val="000630F1"/>
    <w:rsid w:val="000668D7"/>
    <w:rsid w:val="00073BB1"/>
    <w:rsid w:val="0008024C"/>
    <w:rsid w:val="00084663"/>
    <w:rsid w:val="00085654"/>
    <w:rsid w:val="00085782"/>
    <w:rsid w:val="00087883"/>
    <w:rsid w:val="00090A97"/>
    <w:rsid w:val="00091A22"/>
    <w:rsid w:val="00094D79"/>
    <w:rsid w:val="000A0703"/>
    <w:rsid w:val="000A1859"/>
    <w:rsid w:val="000A2DE9"/>
    <w:rsid w:val="000A2E05"/>
    <w:rsid w:val="000A314E"/>
    <w:rsid w:val="000A6E89"/>
    <w:rsid w:val="000B0AF4"/>
    <w:rsid w:val="000B2B07"/>
    <w:rsid w:val="000B7F5C"/>
    <w:rsid w:val="000C3027"/>
    <w:rsid w:val="000C6DF2"/>
    <w:rsid w:val="000D03DA"/>
    <w:rsid w:val="000D13A5"/>
    <w:rsid w:val="000D266E"/>
    <w:rsid w:val="000D3501"/>
    <w:rsid w:val="000D7EAE"/>
    <w:rsid w:val="000E0A4A"/>
    <w:rsid w:val="000E4788"/>
    <w:rsid w:val="000E4AE0"/>
    <w:rsid w:val="000E63E7"/>
    <w:rsid w:val="000F488F"/>
    <w:rsid w:val="000F5B7C"/>
    <w:rsid w:val="000F7876"/>
    <w:rsid w:val="001000D8"/>
    <w:rsid w:val="00100F24"/>
    <w:rsid w:val="00101377"/>
    <w:rsid w:val="001051CB"/>
    <w:rsid w:val="00106092"/>
    <w:rsid w:val="0010711A"/>
    <w:rsid w:val="001076DE"/>
    <w:rsid w:val="001110FC"/>
    <w:rsid w:val="00112A92"/>
    <w:rsid w:val="001130F5"/>
    <w:rsid w:val="00117F51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254A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51A28"/>
    <w:rsid w:val="0015255D"/>
    <w:rsid w:val="0015387D"/>
    <w:rsid w:val="0015434D"/>
    <w:rsid w:val="001548A2"/>
    <w:rsid w:val="001575AF"/>
    <w:rsid w:val="00157768"/>
    <w:rsid w:val="00160830"/>
    <w:rsid w:val="00161B2E"/>
    <w:rsid w:val="00161DB0"/>
    <w:rsid w:val="00162563"/>
    <w:rsid w:val="00166BB5"/>
    <w:rsid w:val="001739DB"/>
    <w:rsid w:val="00173C3B"/>
    <w:rsid w:val="001807D9"/>
    <w:rsid w:val="001856D6"/>
    <w:rsid w:val="00191931"/>
    <w:rsid w:val="00195620"/>
    <w:rsid w:val="00197052"/>
    <w:rsid w:val="001974EB"/>
    <w:rsid w:val="00197E61"/>
    <w:rsid w:val="001A03E4"/>
    <w:rsid w:val="001A2276"/>
    <w:rsid w:val="001A2CFC"/>
    <w:rsid w:val="001A3632"/>
    <w:rsid w:val="001B5566"/>
    <w:rsid w:val="001B5DEA"/>
    <w:rsid w:val="001C0567"/>
    <w:rsid w:val="001C4333"/>
    <w:rsid w:val="001C4554"/>
    <w:rsid w:val="001C5036"/>
    <w:rsid w:val="001C7615"/>
    <w:rsid w:val="001D40EA"/>
    <w:rsid w:val="001D694D"/>
    <w:rsid w:val="001E2A38"/>
    <w:rsid w:val="001F2456"/>
    <w:rsid w:val="001F66C0"/>
    <w:rsid w:val="0020048E"/>
    <w:rsid w:val="0020112B"/>
    <w:rsid w:val="002011E5"/>
    <w:rsid w:val="00203B2D"/>
    <w:rsid w:val="00207F6C"/>
    <w:rsid w:val="00211759"/>
    <w:rsid w:val="00214C77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4376D"/>
    <w:rsid w:val="00247220"/>
    <w:rsid w:val="0025161A"/>
    <w:rsid w:val="00252C3E"/>
    <w:rsid w:val="00254F9D"/>
    <w:rsid w:val="00255636"/>
    <w:rsid w:val="00256A6F"/>
    <w:rsid w:val="00261237"/>
    <w:rsid w:val="0026214F"/>
    <w:rsid w:val="00267E3F"/>
    <w:rsid w:val="00267FCB"/>
    <w:rsid w:val="0027282C"/>
    <w:rsid w:val="0027533D"/>
    <w:rsid w:val="00275FCF"/>
    <w:rsid w:val="002828FE"/>
    <w:rsid w:val="00284D50"/>
    <w:rsid w:val="0029381A"/>
    <w:rsid w:val="002948CB"/>
    <w:rsid w:val="00297CBE"/>
    <w:rsid w:val="002A242F"/>
    <w:rsid w:val="002A2AD5"/>
    <w:rsid w:val="002A5F48"/>
    <w:rsid w:val="002B19AE"/>
    <w:rsid w:val="002B2091"/>
    <w:rsid w:val="002B23F3"/>
    <w:rsid w:val="002C0FC4"/>
    <w:rsid w:val="002C18A8"/>
    <w:rsid w:val="002C1DB5"/>
    <w:rsid w:val="002C2007"/>
    <w:rsid w:val="002C6D7B"/>
    <w:rsid w:val="002D069A"/>
    <w:rsid w:val="002D071F"/>
    <w:rsid w:val="002D3872"/>
    <w:rsid w:val="002E0734"/>
    <w:rsid w:val="002E2B9D"/>
    <w:rsid w:val="002E39FA"/>
    <w:rsid w:val="002E709E"/>
    <w:rsid w:val="002E787B"/>
    <w:rsid w:val="002F0AB7"/>
    <w:rsid w:val="002F1A7B"/>
    <w:rsid w:val="002F2B74"/>
    <w:rsid w:val="002F2FCE"/>
    <w:rsid w:val="002F3B8B"/>
    <w:rsid w:val="002F55E1"/>
    <w:rsid w:val="002F575E"/>
    <w:rsid w:val="00304668"/>
    <w:rsid w:val="00306799"/>
    <w:rsid w:val="00313E41"/>
    <w:rsid w:val="00315898"/>
    <w:rsid w:val="003205E9"/>
    <w:rsid w:val="003210F3"/>
    <w:rsid w:val="0032133F"/>
    <w:rsid w:val="00322547"/>
    <w:rsid w:val="00327A06"/>
    <w:rsid w:val="00332C9D"/>
    <w:rsid w:val="00336A67"/>
    <w:rsid w:val="00340438"/>
    <w:rsid w:val="00340BBA"/>
    <w:rsid w:val="00340D0C"/>
    <w:rsid w:val="00343A7C"/>
    <w:rsid w:val="00353ED1"/>
    <w:rsid w:val="0035669B"/>
    <w:rsid w:val="00356E79"/>
    <w:rsid w:val="00361362"/>
    <w:rsid w:val="00362A51"/>
    <w:rsid w:val="00363FF0"/>
    <w:rsid w:val="00364956"/>
    <w:rsid w:val="00364EFC"/>
    <w:rsid w:val="00366C6F"/>
    <w:rsid w:val="003678D9"/>
    <w:rsid w:val="00370BA3"/>
    <w:rsid w:val="0037528E"/>
    <w:rsid w:val="003769D3"/>
    <w:rsid w:val="003778F0"/>
    <w:rsid w:val="0039581A"/>
    <w:rsid w:val="003970A5"/>
    <w:rsid w:val="003977B4"/>
    <w:rsid w:val="003A0CFA"/>
    <w:rsid w:val="003A31CB"/>
    <w:rsid w:val="003A3A22"/>
    <w:rsid w:val="003A4D86"/>
    <w:rsid w:val="003B22C2"/>
    <w:rsid w:val="003B5978"/>
    <w:rsid w:val="003B71BF"/>
    <w:rsid w:val="003B72FB"/>
    <w:rsid w:val="003C0D76"/>
    <w:rsid w:val="003C1289"/>
    <w:rsid w:val="003C45F3"/>
    <w:rsid w:val="003C5D96"/>
    <w:rsid w:val="003C6B48"/>
    <w:rsid w:val="003C6EFF"/>
    <w:rsid w:val="003D1022"/>
    <w:rsid w:val="003D3BEB"/>
    <w:rsid w:val="003D702F"/>
    <w:rsid w:val="003E2D3A"/>
    <w:rsid w:val="003E32FF"/>
    <w:rsid w:val="003E387F"/>
    <w:rsid w:val="003E3A70"/>
    <w:rsid w:val="003E4086"/>
    <w:rsid w:val="003E5B82"/>
    <w:rsid w:val="003F1913"/>
    <w:rsid w:val="003F19DB"/>
    <w:rsid w:val="003F2676"/>
    <w:rsid w:val="004007D1"/>
    <w:rsid w:val="00401304"/>
    <w:rsid w:val="00401D14"/>
    <w:rsid w:val="004028DD"/>
    <w:rsid w:val="00404E9B"/>
    <w:rsid w:val="004065C3"/>
    <w:rsid w:val="00410ADD"/>
    <w:rsid w:val="004171BD"/>
    <w:rsid w:val="00423DBF"/>
    <w:rsid w:val="004255E3"/>
    <w:rsid w:val="00426915"/>
    <w:rsid w:val="00426C99"/>
    <w:rsid w:val="00432393"/>
    <w:rsid w:val="00432753"/>
    <w:rsid w:val="00434CED"/>
    <w:rsid w:val="0044264B"/>
    <w:rsid w:val="00442B30"/>
    <w:rsid w:val="00443B63"/>
    <w:rsid w:val="0045084F"/>
    <w:rsid w:val="00450C9C"/>
    <w:rsid w:val="00452D04"/>
    <w:rsid w:val="0045414F"/>
    <w:rsid w:val="00454CDD"/>
    <w:rsid w:val="00455076"/>
    <w:rsid w:val="004555EB"/>
    <w:rsid w:val="00457734"/>
    <w:rsid w:val="004633B8"/>
    <w:rsid w:val="004640F5"/>
    <w:rsid w:val="00464CB1"/>
    <w:rsid w:val="00466900"/>
    <w:rsid w:val="004705B7"/>
    <w:rsid w:val="0047677C"/>
    <w:rsid w:val="00482AA3"/>
    <w:rsid w:val="004841AF"/>
    <w:rsid w:val="004857C8"/>
    <w:rsid w:val="00485FC0"/>
    <w:rsid w:val="004863C0"/>
    <w:rsid w:val="00486DAC"/>
    <w:rsid w:val="0049020D"/>
    <w:rsid w:val="0049226A"/>
    <w:rsid w:val="00495966"/>
    <w:rsid w:val="004A1FC8"/>
    <w:rsid w:val="004A58F0"/>
    <w:rsid w:val="004A656B"/>
    <w:rsid w:val="004A7456"/>
    <w:rsid w:val="004B500B"/>
    <w:rsid w:val="004B6F6F"/>
    <w:rsid w:val="004C085E"/>
    <w:rsid w:val="004C23C7"/>
    <w:rsid w:val="004C2E3F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E0592"/>
    <w:rsid w:val="004E0BC1"/>
    <w:rsid w:val="004E31C1"/>
    <w:rsid w:val="004E38C4"/>
    <w:rsid w:val="004E6E48"/>
    <w:rsid w:val="004F027E"/>
    <w:rsid w:val="004F2BCA"/>
    <w:rsid w:val="004F4AC6"/>
    <w:rsid w:val="004F5C7A"/>
    <w:rsid w:val="004F6F33"/>
    <w:rsid w:val="004F7D3A"/>
    <w:rsid w:val="00501E87"/>
    <w:rsid w:val="00502154"/>
    <w:rsid w:val="00503320"/>
    <w:rsid w:val="0050607B"/>
    <w:rsid w:val="00506CBB"/>
    <w:rsid w:val="005076C5"/>
    <w:rsid w:val="00512998"/>
    <w:rsid w:val="005167CE"/>
    <w:rsid w:val="00516928"/>
    <w:rsid w:val="00517864"/>
    <w:rsid w:val="00521F7E"/>
    <w:rsid w:val="00532045"/>
    <w:rsid w:val="00536B4D"/>
    <w:rsid w:val="00544C3F"/>
    <w:rsid w:val="00547753"/>
    <w:rsid w:val="005478D6"/>
    <w:rsid w:val="00547DF5"/>
    <w:rsid w:val="005514A4"/>
    <w:rsid w:val="0055620C"/>
    <w:rsid w:val="005671C7"/>
    <w:rsid w:val="0057357A"/>
    <w:rsid w:val="00574A1A"/>
    <w:rsid w:val="00574A8C"/>
    <w:rsid w:val="00575626"/>
    <w:rsid w:val="0057658C"/>
    <w:rsid w:val="005803AC"/>
    <w:rsid w:val="005807F3"/>
    <w:rsid w:val="0058125E"/>
    <w:rsid w:val="0058261A"/>
    <w:rsid w:val="005829A6"/>
    <w:rsid w:val="00582DBF"/>
    <w:rsid w:val="00585DCE"/>
    <w:rsid w:val="005876DE"/>
    <w:rsid w:val="00587B4B"/>
    <w:rsid w:val="005A6189"/>
    <w:rsid w:val="005A6A2B"/>
    <w:rsid w:val="005B146B"/>
    <w:rsid w:val="005B26CB"/>
    <w:rsid w:val="005B6BBD"/>
    <w:rsid w:val="005B6E6E"/>
    <w:rsid w:val="005B7DF1"/>
    <w:rsid w:val="005C5248"/>
    <w:rsid w:val="005C7EBA"/>
    <w:rsid w:val="005D2228"/>
    <w:rsid w:val="005D5C3F"/>
    <w:rsid w:val="005D6418"/>
    <w:rsid w:val="005D7E92"/>
    <w:rsid w:val="005E1B87"/>
    <w:rsid w:val="005E211A"/>
    <w:rsid w:val="005E2DAC"/>
    <w:rsid w:val="005E345A"/>
    <w:rsid w:val="005E3BF7"/>
    <w:rsid w:val="005E58F7"/>
    <w:rsid w:val="005E5A25"/>
    <w:rsid w:val="005F095B"/>
    <w:rsid w:val="005F2F79"/>
    <w:rsid w:val="005F33F5"/>
    <w:rsid w:val="005F3E79"/>
    <w:rsid w:val="00600375"/>
    <w:rsid w:val="00600C61"/>
    <w:rsid w:val="00603E0F"/>
    <w:rsid w:val="006045D0"/>
    <w:rsid w:val="00604BBD"/>
    <w:rsid w:val="006060DE"/>
    <w:rsid w:val="006065CF"/>
    <w:rsid w:val="00615500"/>
    <w:rsid w:val="0061780A"/>
    <w:rsid w:val="00620263"/>
    <w:rsid w:val="00620CA3"/>
    <w:rsid w:val="00622C07"/>
    <w:rsid w:val="00623E87"/>
    <w:rsid w:val="00626720"/>
    <w:rsid w:val="00626DF9"/>
    <w:rsid w:val="00631A59"/>
    <w:rsid w:val="006323A1"/>
    <w:rsid w:val="00633038"/>
    <w:rsid w:val="0063318C"/>
    <w:rsid w:val="00635136"/>
    <w:rsid w:val="00636C97"/>
    <w:rsid w:val="006372F0"/>
    <w:rsid w:val="0063798E"/>
    <w:rsid w:val="00640BB3"/>
    <w:rsid w:val="00643346"/>
    <w:rsid w:val="00644D4C"/>
    <w:rsid w:val="006479F0"/>
    <w:rsid w:val="0065393D"/>
    <w:rsid w:val="00653DD4"/>
    <w:rsid w:val="00653FD1"/>
    <w:rsid w:val="00664946"/>
    <w:rsid w:val="00667779"/>
    <w:rsid w:val="006724E5"/>
    <w:rsid w:val="00675BAF"/>
    <w:rsid w:val="00677209"/>
    <w:rsid w:val="00681741"/>
    <w:rsid w:val="0068229F"/>
    <w:rsid w:val="00682519"/>
    <w:rsid w:val="0068738D"/>
    <w:rsid w:val="00690F35"/>
    <w:rsid w:val="00692886"/>
    <w:rsid w:val="00692CFB"/>
    <w:rsid w:val="00693892"/>
    <w:rsid w:val="00693A19"/>
    <w:rsid w:val="00695533"/>
    <w:rsid w:val="00695DC2"/>
    <w:rsid w:val="006973E2"/>
    <w:rsid w:val="00697B44"/>
    <w:rsid w:val="006A12FB"/>
    <w:rsid w:val="006A18D1"/>
    <w:rsid w:val="006A1FBA"/>
    <w:rsid w:val="006A2150"/>
    <w:rsid w:val="006B0A82"/>
    <w:rsid w:val="006B12C7"/>
    <w:rsid w:val="006C16B4"/>
    <w:rsid w:val="006C1910"/>
    <w:rsid w:val="006C31B1"/>
    <w:rsid w:val="006C38DB"/>
    <w:rsid w:val="006C541C"/>
    <w:rsid w:val="006C56FE"/>
    <w:rsid w:val="006C674D"/>
    <w:rsid w:val="006C6FBB"/>
    <w:rsid w:val="006C710F"/>
    <w:rsid w:val="006D0D44"/>
    <w:rsid w:val="006D2F38"/>
    <w:rsid w:val="006D579A"/>
    <w:rsid w:val="006D7552"/>
    <w:rsid w:val="006D79A2"/>
    <w:rsid w:val="006E3E64"/>
    <w:rsid w:val="006E581E"/>
    <w:rsid w:val="006E5993"/>
    <w:rsid w:val="006E7AC9"/>
    <w:rsid w:val="006F24B2"/>
    <w:rsid w:val="006F2C4B"/>
    <w:rsid w:val="006F3DF8"/>
    <w:rsid w:val="006F5ACE"/>
    <w:rsid w:val="006F62C4"/>
    <w:rsid w:val="006F7802"/>
    <w:rsid w:val="007067B3"/>
    <w:rsid w:val="0072194C"/>
    <w:rsid w:val="007233E3"/>
    <w:rsid w:val="0072406B"/>
    <w:rsid w:val="00724870"/>
    <w:rsid w:val="00727407"/>
    <w:rsid w:val="00727D5A"/>
    <w:rsid w:val="00730ABB"/>
    <w:rsid w:val="007316C7"/>
    <w:rsid w:val="00731F76"/>
    <w:rsid w:val="00733CA8"/>
    <w:rsid w:val="00735D74"/>
    <w:rsid w:val="00737050"/>
    <w:rsid w:val="0073766E"/>
    <w:rsid w:val="007379BC"/>
    <w:rsid w:val="00737A7C"/>
    <w:rsid w:val="007441A1"/>
    <w:rsid w:val="00744450"/>
    <w:rsid w:val="00745C13"/>
    <w:rsid w:val="0075000B"/>
    <w:rsid w:val="0075131F"/>
    <w:rsid w:val="00756A64"/>
    <w:rsid w:val="00756B74"/>
    <w:rsid w:val="00762FBA"/>
    <w:rsid w:val="007635A3"/>
    <w:rsid w:val="0077191D"/>
    <w:rsid w:val="00771F59"/>
    <w:rsid w:val="0077296F"/>
    <w:rsid w:val="00773785"/>
    <w:rsid w:val="007737A5"/>
    <w:rsid w:val="00790600"/>
    <w:rsid w:val="00792C69"/>
    <w:rsid w:val="00794B15"/>
    <w:rsid w:val="007951FD"/>
    <w:rsid w:val="0079568D"/>
    <w:rsid w:val="007A1690"/>
    <w:rsid w:val="007A3F5F"/>
    <w:rsid w:val="007A426E"/>
    <w:rsid w:val="007A4B87"/>
    <w:rsid w:val="007A6676"/>
    <w:rsid w:val="007A705F"/>
    <w:rsid w:val="007A7CC3"/>
    <w:rsid w:val="007B199A"/>
    <w:rsid w:val="007B4357"/>
    <w:rsid w:val="007B457E"/>
    <w:rsid w:val="007B743A"/>
    <w:rsid w:val="007B7F05"/>
    <w:rsid w:val="007C0617"/>
    <w:rsid w:val="007C09D9"/>
    <w:rsid w:val="007C546B"/>
    <w:rsid w:val="007C717F"/>
    <w:rsid w:val="007C731F"/>
    <w:rsid w:val="007D0108"/>
    <w:rsid w:val="007D292D"/>
    <w:rsid w:val="007D36A9"/>
    <w:rsid w:val="007D4896"/>
    <w:rsid w:val="007D5969"/>
    <w:rsid w:val="007E0939"/>
    <w:rsid w:val="007E0B30"/>
    <w:rsid w:val="007F162E"/>
    <w:rsid w:val="007F59D4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4F6E"/>
    <w:rsid w:val="00816DEE"/>
    <w:rsid w:val="00817039"/>
    <w:rsid w:val="00821CD3"/>
    <w:rsid w:val="0082714A"/>
    <w:rsid w:val="00830EB2"/>
    <w:rsid w:val="00830F91"/>
    <w:rsid w:val="008336F0"/>
    <w:rsid w:val="0083584F"/>
    <w:rsid w:val="008363C9"/>
    <w:rsid w:val="00836A8E"/>
    <w:rsid w:val="00840693"/>
    <w:rsid w:val="008409D8"/>
    <w:rsid w:val="00841023"/>
    <w:rsid w:val="00842081"/>
    <w:rsid w:val="00846154"/>
    <w:rsid w:val="00847020"/>
    <w:rsid w:val="00847DD6"/>
    <w:rsid w:val="00851379"/>
    <w:rsid w:val="00860F5E"/>
    <w:rsid w:val="008654E7"/>
    <w:rsid w:val="00871A7D"/>
    <w:rsid w:val="008753FF"/>
    <w:rsid w:val="00876A01"/>
    <w:rsid w:val="0088103F"/>
    <w:rsid w:val="00884B89"/>
    <w:rsid w:val="00886F35"/>
    <w:rsid w:val="00890117"/>
    <w:rsid w:val="00896465"/>
    <w:rsid w:val="00897495"/>
    <w:rsid w:val="008A0286"/>
    <w:rsid w:val="008A2C59"/>
    <w:rsid w:val="008A4211"/>
    <w:rsid w:val="008A69E8"/>
    <w:rsid w:val="008A6A54"/>
    <w:rsid w:val="008A7DE9"/>
    <w:rsid w:val="008B0F1C"/>
    <w:rsid w:val="008B13C3"/>
    <w:rsid w:val="008B37A7"/>
    <w:rsid w:val="008B55FC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6349"/>
    <w:rsid w:val="008C73B7"/>
    <w:rsid w:val="008D09A6"/>
    <w:rsid w:val="008D1B1A"/>
    <w:rsid w:val="008D1E24"/>
    <w:rsid w:val="008D5EB4"/>
    <w:rsid w:val="008D7587"/>
    <w:rsid w:val="008E0454"/>
    <w:rsid w:val="008E4B61"/>
    <w:rsid w:val="008E4CDA"/>
    <w:rsid w:val="008E7A2F"/>
    <w:rsid w:val="008F31C6"/>
    <w:rsid w:val="008F5056"/>
    <w:rsid w:val="00905DC4"/>
    <w:rsid w:val="00905FDC"/>
    <w:rsid w:val="00910B8E"/>
    <w:rsid w:val="00910BCE"/>
    <w:rsid w:val="00913539"/>
    <w:rsid w:val="009135CF"/>
    <w:rsid w:val="00913640"/>
    <w:rsid w:val="00913C37"/>
    <w:rsid w:val="009165AF"/>
    <w:rsid w:val="00920159"/>
    <w:rsid w:val="00925A27"/>
    <w:rsid w:val="00925A3B"/>
    <w:rsid w:val="00927643"/>
    <w:rsid w:val="009306E3"/>
    <w:rsid w:val="0093318F"/>
    <w:rsid w:val="00933AC7"/>
    <w:rsid w:val="009342C9"/>
    <w:rsid w:val="00937E1A"/>
    <w:rsid w:val="00941151"/>
    <w:rsid w:val="00950022"/>
    <w:rsid w:val="0095345A"/>
    <w:rsid w:val="00953A50"/>
    <w:rsid w:val="009549C3"/>
    <w:rsid w:val="0095576F"/>
    <w:rsid w:val="00955D67"/>
    <w:rsid w:val="009607D7"/>
    <w:rsid w:val="0096301F"/>
    <w:rsid w:val="009701E2"/>
    <w:rsid w:val="009709CA"/>
    <w:rsid w:val="00975E33"/>
    <w:rsid w:val="00975E96"/>
    <w:rsid w:val="00977F78"/>
    <w:rsid w:val="00981A05"/>
    <w:rsid w:val="009830F7"/>
    <w:rsid w:val="00986C6D"/>
    <w:rsid w:val="0099231D"/>
    <w:rsid w:val="00994A5A"/>
    <w:rsid w:val="00994F99"/>
    <w:rsid w:val="009953DA"/>
    <w:rsid w:val="00995E8B"/>
    <w:rsid w:val="009969DE"/>
    <w:rsid w:val="00997D1D"/>
    <w:rsid w:val="009A25CD"/>
    <w:rsid w:val="009A4A2E"/>
    <w:rsid w:val="009A7098"/>
    <w:rsid w:val="009B01C5"/>
    <w:rsid w:val="009B0C5A"/>
    <w:rsid w:val="009B18D9"/>
    <w:rsid w:val="009B2400"/>
    <w:rsid w:val="009C0355"/>
    <w:rsid w:val="009C0F77"/>
    <w:rsid w:val="009C25D6"/>
    <w:rsid w:val="009C3447"/>
    <w:rsid w:val="009C4A53"/>
    <w:rsid w:val="009D1072"/>
    <w:rsid w:val="009D21A7"/>
    <w:rsid w:val="009D626C"/>
    <w:rsid w:val="009E0293"/>
    <w:rsid w:val="009E2524"/>
    <w:rsid w:val="009E68B7"/>
    <w:rsid w:val="009F3D38"/>
    <w:rsid w:val="009F70D0"/>
    <w:rsid w:val="009F7403"/>
    <w:rsid w:val="00A00653"/>
    <w:rsid w:val="00A1612E"/>
    <w:rsid w:val="00A2064B"/>
    <w:rsid w:val="00A20D4D"/>
    <w:rsid w:val="00A213E8"/>
    <w:rsid w:val="00A26060"/>
    <w:rsid w:val="00A27AAE"/>
    <w:rsid w:val="00A30E3F"/>
    <w:rsid w:val="00A30FD7"/>
    <w:rsid w:val="00A326B1"/>
    <w:rsid w:val="00A32F1F"/>
    <w:rsid w:val="00A337CE"/>
    <w:rsid w:val="00A3585E"/>
    <w:rsid w:val="00A3634E"/>
    <w:rsid w:val="00A40EA8"/>
    <w:rsid w:val="00A41E82"/>
    <w:rsid w:val="00A437D4"/>
    <w:rsid w:val="00A43EC4"/>
    <w:rsid w:val="00A44531"/>
    <w:rsid w:val="00A54A4B"/>
    <w:rsid w:val="00A55BC5"/>
    <w:rsid w:val="00A55BFB"/>
    <w:rsid w:val="00A603E9"/>
    <w:rsid w:val="00A60881"/>
    <w:rsid w:val="00A639B6"/>
    <w:rsid w:val="00A63E6B"/>
    <w:rsid w:val="00A65007"/>
    <w:rsid w:val="00A667AE"/>
    <w:rsid w:val="00A7150F"/>
    <w:rsid w:val="00A75A11"/>
    <w:rsid w:val="00A81D4D"/>
    <w:rsid w:val="00A83584"/>
    <w:rsid w:val="00A8398C"/>
    <w:rsid w:val="00A8552D"/>
    <w:rsid w:val="00A85ACF"/>
    <w:rsid w:val="00A86DC4"/>
    <w:rsid w:val="00A92D94"/>
    <w:rsid w:val="00A93873"/>
    <w:rsid w:val="00A9456B"/>
    <w:rsid w:val="00A95E0F"/>
    <w:rsid w:val="00A97869"/>
    <w:rsid w:val="00AA0527"/>
    <w:rsid w:val="00AA0E1C"/>
    <w:rsid w:val="00AA1019"/>
    <w:rsid w:val="00AA1D6D"/>
    <w:rsid w:val="00AB2052"/>
    <w:rsid w:val="00AB23C9"/>
    <w:rsid w:val="00AB277A"/>
    <w:rsid w:val="00AB293D"/>
    <w:rsid w:val="00AB30BC"/>
    <w:rsid w:val="00AB3564"/>
    <w:rsid w:val="00AB5C9D"/>
    <w:rsid w:val="00AB71C8"/>
    <w:rsid w:val="00AB7858"/>
    <w:rsid w:val="00AC04B0"/>
    <w:rsid w:val="00AC396B"/>
    <w:rsid w:val="00AD0384"/>
    <w:rsid w:val="00AD0E27"/>
    <w:rsid w:val="00AD2C99"/>
    <w:rsid w:val="00AD630A"/>
    <w:rsid w:val="00AD7E7E"/>
    <w:rsid w:val="00AE072D"/>
    <w:rsid w:val="00AE0958"/>
    <w:rsid w:val="00AE0987"/>
    <w:rsid w:val="00AE1258"/>
    <w:rsid w:val="00AE427A"/>
    <w:rsid w:val="00AE5075"/>
    <w:rsid w:val="00AE5172"/>
    <w:rsid w:val="00AE66B4"/>
    <w:rsid w:val="00AF5A12"/>
    <w:rsid w:val="00AF691E"/>
    <w:rsid w:val="00AF6E39"/>
    <w:rsid w:val="00B001B7"/>
    <w:rsid w:val="00B003FA"/>
    <w:rsid w:val="00B02927"/>
    <w:rsid w:val="00B04498"/>
    <w:rsid w:val="00B05D4D"/>
    <w:rsid w:val="00B1105F"/>
    <w:rsid w:val="00B12610"/>
    <w:rsid w:val="00B15DDC"/>
    <w:rsid w:val="00B16A37"/>
    <w:rsid w:val="00B16A95"/>
    <w:rsid w:val="00B27122"/>
    <w:rsid w:val="00B27882"/>
    <w:rsid w:val="00B27EC0"/>
    <w:rsid w:val="00B330C2"/>
    <w:rsid w:val="00B33A70"/>
    <w:rsid w:val="00B34AEA"/>
    <w:rsid w:val="00B40B74"/>
    <w:rsid w:val="00B41A6E"/>
    <w:rsid w:val="00B43FB4"/>
    <w:rsid w:val="00B508B2"/>
    <w:rsid w:val="00B574AE"/>
    <w:rsid w:val="00B57F95"/>
    <w:rsid w:val="00B60106"/>
    <w:rsid w:val="00B63EAC"/>
    <w:rsid w:val="00B640AB"/>
    <w:rsid w:val="00B64DB4"/>
    <w:rsid w:val="00B65775"/>
    <w:rsid w:val="00B703BA"/>
    <w:rsid w:val="00B70444"/>
    <w:rsid w:val="00B71FD3"/>
    <w:rsid w:val="00B80D3B"/>
    <w:rsid w:val="00B83214"/>
    <w:rsid w:val="00B83AA4"/>
    <w:rsid w:val="00B91674"/>
    <w:rsid w:val="00B91947"/>
    <w:rsid w:val="00B93145"/>
    <w:rsid w:val="00B93CC9"/>
    <w:rsid w:val="00B977E6"/>
    <w:rsid w:val="00B97DCE"/>
    <w:rsid w:val="00BA0F2F"/>
    <w:rsid w:val="00BA4708"/>
    <w:rsid w:val="00BB693C"/>
    <w:rsid w:val="00BC02C1"/>
    <w:rsid w:val="00BC1D46"/>
    <w:rsid w:val="00BC30CF"/>
    <w:rsid w:val="00BC4954"/>
    <w:rsid w:val="00BC49F4"/>
    <w:rsid w:val="00BC67D1"/>
    <w:rsid w:val="00BC7937"/>
    <w:rsid w:val="00BC7B2D"/>
    <w:rsid w:val="00BD15BB"/>
    <w:rsid w:val="00BD2196"/>
    <w:rsid w:val="00BD4BFB"/>
    <w:rsid w:val="00BD785A"/>
    <w:rsid w:val="00BE0D8B"/>
    <w:rsid w:val="00BE5244"/>
    <w:rsid w:val="00BE5782"/>
    <w:rsid w:val="00BF06A8"/>
    <w:rsid w:val="00BF1B83"/>
    <w:rsid w:val="00BF4048"/>
    <w:rsid w:val="00BF5F3D"/>
    <w:rsid w:val="00BF6236"/>
    <w:rsid w:val="00BF62C5"/>
    <w:rsid w:val="00C032CE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89D"/>
    <w:rsid w:val="00C2266D"/>
    <w:rsid w:val="00C233F1"/>
    <w:rsid w:val="00C242C2"/>
    <w:rsid w:val="00C24FBE"/>
    <w:rsid w:val="00C32584"/>
    <w:rsid w:val="00C37496"/>
    <w:rsid w:val="00C460AA"/>
    <w:rsid w:val="00C46B27"/>
    <w:rsid w:val="00C504D6"/>
    <w:rsid w:val="00C52B11"/>
    <w:rsid w:val="00C55A07"/>
    <w:rsid w:val="00C56D91"/>
    <w:rsid w:val="00C57642"/>
    <w:rsid w:val="00C576C2"/>
    <w:rsid w:val="00C57B50"/>
    <w:rsid w:val="00C61591"/>
    <w:rsid w:val="00C61C4C"/>
    <w:rsid w:val="00C63AE6"/>
    <w:rsid w:val="00C67518"/>
    <w:rsid w:val="00C70628"/>
    <w:rsid w:val="00C77993"/>
    <w:rsid w:val="00C82420"/>
    <w:rsid w:val="00C8352C"/>
    <w:rsid w:val="00C8451A"/>
    <w:rsid w:val="00C87311"/>
    <w:rsid w:val="00C916A8"/>
    <w:rsid w:val="00C928D0"/>
    <w:rsid w:val="00C935F4"/>
    <w:rsid w:val="00C94539"/>
    <w:rsid w:val="00C95C43"/>
    <w:rsid w:val="00C972C7"/>
    <w:rsid w:val="00CA1B34"/>
    <w:rsid w:val="00CA7612"/>
    <w:rsid w:val="00CA7764"/>
    <w:rsid w:val="00CB05FD"/>
    <w:rsid w:val="00CB1609"/>
    <w:rsid w:val="00CB1EF8"/>
    <w:rsid w:val="00CB216A"/>
    <w:rsid w:val="00CB457A"/>
    <w:rsid w:val="00CB4602"/>
    <w:rsid w:val="00CB598A"/>
    <w:rsid w:val="00CB5C45"/>
    <w:rsid w:val="00CB7F86"/>
    <w:rsid w:val="00CC1DB4"/>
    <w:rsid w:val="00CC3040"/>
    <w:rsid w:val="00CC684B"/>
    <w:rsid w:val="00CD0C01"/>
    <w:rsid w:val="00CD0DF1"/>
    <w:rsid w:val="00CD3146"/>
    <w:rsid w:val="00CD3ADE"/>
    <w:rsid w:val="00CD4A3F"/>
    <w:rsid w:val="00CE5518"/>
    <w:rsid w:val="00CE7F2A"/>
    <w:rsid w:val="00CF15EB"/>
    <w:rsid w:val="00CF5F83"/>
    <w:rsid w:val="00D03F99"/>
    <w:rsid w:val="00D0551A"/>
    <w:rsid w:val="00D05686"/>
    <w:rsid w:val="00D1435B"/>
    <w:rsid w:val="00D16347"/>
    <w:rsid w:val="00D17772"/>
    <w:rsid w:val="00D21AFD"/>
    <w:rsid w:val="00D22E83"/>
    <w:rsid w:val="00D2660A"/>
    <w:rsid w:val="00D26C64"/>
    <w:rsid w:val="00D32248"/>
    <w:rsid w:val="00D33BF8"/>
    <w:rsid w:val="00D37B17"/>
    <w:rsid w:val="00D40ADD"/>
    <w:rsid w:val="00D418C2"/>
    <w:rsid w:val="00D44B0C"/>
    <w:rsid w:val="00D46363"/>
    <w:rsid w:val="00D50C43"/>
    <w:rsid w:val="00D53A33"/>
    <w:rsid w:val="00D558A4"/>
    <w:rsid w:val="00D609C5"/>
    <w:rsid w:val="00D61FE4"/>
    <w:rsid w:val="00D6479C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F0B"/>
    <w:rsid w:val="00D87E51"/>
    <w:rsid w:val="00D87F48"/>
    <w:rsid w:val="00D943D5"/>
    <w:rsid w:val="00DA168B"/>
    <w:rsid w:val="00DA5348"/>
    <w:rsid w:val="00DA5A30"/>
    <w:rsid w:val="00DA664F"/>
    <w:rsid w:val="00DA7AD9"/>
    <w:rsid w:val="00DB2400"/>
    <w:rsid w:val="00DB4236"/>
    <w:rsid w:val="00DB56EB"/>
    <w:rsid w:val="00DC0176"/>
    <w:rsid w:val="00DC1967"/>
    <w:rsid w:val="00DC1D33"/>
    <w:rsid w:val="00DC2253"/>
    <w:rsid w:val="00DC26E2"/>
    <w:rsid w:val="00DC58AB"/>
    <w:rsid w:val="00DC60E1"/>
    <w:rsid w:val="00DE0756"/>
    <w:rsid w:val="00DE4BF2"/>
    <w:rsid w:val="00DF7AEE"/>
    <w:rsid w:val="00E0182F"/>
    <w:rsid w:val="00E02B33"/>
    <w:rsid w:val="00E04530"/>
    <w:rsid w:val="00E12167"/>
    <w:rsid w:val="00E12D11"/>
    <w:rsid w:val="00E13D32"/>
    <w:rsid w:val="00E179D3"/>
    <w:rsid w:val="00E214D5"/>
    <w:rsid w:val="00E23FC2"/>
    <w:rsid w:val="00E240BC"/>
    <w:rsid w:val="00E242B5"/>
    <w:rsid w:val="00E254DE"/>
    <w:rsid w:val="00E32EF6"/>
    <w:rsid w:val="00E345B9"/>
    <w:rsid w:val="00E37607"/>
    <w:rsid w:val="00E377F3"/>
    <w:rsid w:val="00E40ACE"/>
    <w:rsid w:val="00E40BFF"/>
    <w:rsid w:val="00E435C6"/>
    <w:rsid w:val="00E45BB4"/>
    <w:rsid w:val="00E46488"/>
    <w:rsid w:val="00E473DB"/>
    <w:rsid w:val="00E47CEA"/>
    <w:rsid w:val="00E50DEF"/>
    <w:rsid w:val="00E53FA5"/>
    <w:rsid w:val="00E5529F"/>
    <w:rsid w:val="00E57D69"/>
    <w:rsid w:val="00E61FBE"/>
    <w:rsid w:val="00E62284"/>
    <w:rsid w:val="00E62824"/>
    <w:rsid w:val="00E64A3D"/>
    <w:rsid w:val="00E6596E"/>
    <w:rsid w:val="00E66745"/>
    <w:rsid w:val="00E668C9"/>
    <w:rsid w:val="00E6788A"/>
    <w:rsid w:val="00E73D07"/>
    <w:rsid w:val="00E73FA1"/>
    <w:rsid w:val="00E75C47"/>
    <w:rsid w:val="00E76F9A"/>
    <w:rsid w:val="00E83C6E"/>
    <w:rsid w:val="00E84E79"/>
    <w:rsid w:val="00E851E2"/>
    <w:rsid w:val="00E90F61"/>
    <w:rsid w:val="00E91406"/>
    <w:rsid w:val="00E91D02"/>
    <w:rsid w:val="00E93C7F"/>
    <w:rsid w:val="00E94979"/>
    <w:rsid w:val="00E94A00"/>
    <w:rsid w:val="00E96E76"/>
    <w:rsid w:val="00E973EF"/>
    <w:rsid w:val="00EA0683"/>
    <w:rsid w:val="00EA14D1"/>
    <w:rsid w:val="00EA477A"/>
    <w:rsid w:val="00EA593A"/>
    <w:rsid w:val="00EA6404"/>
    <w:rsid w:val="00EA66FE"/>
    <w:rsid w:val="00EA7FA8"/>
    <w:rsid w:val="00EB0FF4"/>
    <w:rsid w:val="00EB1F6A"/>
    <w:rsid w:val="00EB77F9"/>
    <w:rsid w:val="00EC0A1E"/>
    <w:rsid w:val="00EC0C39"/>
    <w:rsid w:val="00EC2117"/>
    <w:rsid w:val="00EC4066"/>
    <w:rsid w:val="00EC5387"/>
    <w:rsid w:val="00EC722D"/>
    <w:rsid w:val="00EC744A"/>
    <w:rsid w:val="00EC79DB"/>
    <w:rsid w:val="00ED0277"/>
    <w:rsid w:val="00ED162A"/>
    <w:rsid w:val="00ED5207"/>
    <w:rsid w:val="00ED65BF"/>
    <w:rsid w:val="00ED7D27"/>
    <w:rsid w:val="00EE4CC5"/>
    <w:rsid w:val="00EF2A21"/>
    <w:rsid w:val="00EF31EC"/>
    <w:rsid w:val="00EF4178"/>
    <w:rsid w:val="00EF4235"/>
    <w:rsid w:val="00EF4B72"/>
    <w:rsid w:val="00F041F8"/>
    <w:rsid w:val="00F05115"/>
    <w:rsid w:val="00F062CE"/>
    <w:rsid w:val="00F07AED"/>
    <w:rsid w:val="00F10DFF"/>
    <w:rsid w:val="00F14A84"/>
    <w:rsid w:val="00F21ED7"/>
    <w:rsid w:val="00F250B5"/>
    <w:rsid w:val="00F26C20"/>
    <w:rsid w:val="00F329BD"/>
    <w:rsid w:val="00F32BB9"/>
    <w:rsid w:val="00F32F3F"/>
    <w:rsid w:val="00F40745"/>
    <w:rsid w:val="00F4387B"/>
    <w:rsid w:val="00F44987"/>
    <w:rsid w:val="00F44FE1"/>
    <w:rsid w:val="00F460CB"/>
    <w:rsid w:val="00F510AC"/>
    <w:rsid w:val="00F514E6"/>
    <w:rsid w:val="00F60371"/>
    <w:rsid w:val="00F6178B"/>
    <w:rsid w:val="00F620B6"/>
    <w:rsid w:val="00F624E3"/>
    <w:rsid w:val="00F63B3D"/>
    <w:rsid w:val="00F6400A"/>
    <w:rsid w:val="00F65327"/>
    <w:rsid w:val="00F66FD9"/>
    <w:rsid w:val="00F800E4"/>
    <w:rsid w:val="00F80BC8"/>
    <w:rsid w:val="00F831AA"/>
    <w:rsid w:val="00F84A35"/>
    <w:rsid w:val="00F85203"/>
    <w:rsid w:val="00F90D40"/>
    <w:rsid w:val="00F95BE3"/>
    <w:rsid w:val="00FB0AB6"/>
    <w:rsid w:val="00FB320C"/>
    <w:rsid w:val="00FB7932"/>
    <w:rsid w:val="00FC067A"/>
    <w:rsid w:val="00FC1131"/>
    <w:rsid w:val="00FC158B"/>
    <w:rsid w:val="00FC5DB4"/>
    <w:rsid w:val="00FD0E40"/>
    <w:rsid w:val="00FD1008"/>
    <w:rsid w:val="00FD1C22"/>
    <w:rsid w:val="00FD53E4"/>
    <w:rsid w:val="00FD5DB4"/>
    <w:rsid w:val="00FD7D55"/>
    <w:rsid w:val="00FF12D0"/>
    <w:rsid w:val="00FF14B1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2EE3AE5C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275FCF"/>
    <w:rPr>
      <w:vertAlign w:val="superscript"/>
    </w:rPr>
  </w:style>
  <w:style w:type="character" w:styleId="Odwoaniedokomentarza">
    <w:name w:val="annotation reference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uiPriority w:val="9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  <w:style w:type="table" w:customStyle="1" w:styleId="Tabela-Siatka5">
    <w:name w:val="Tabela - Siatka5"/>
    <w:basedOn w:val="Standardowy"/>
    <w:next w:val="Tabela-Siatka"/>
    <w:uiPriority w:val="39"/>
    <w:rsid w:val="006C38DB"/>
    <w:rPr>
      <w:rFonts w:asciiTheme="minorHAnsi" w:eastAsia="Calibr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39"/>
    <w:rsid w:val="006C38DB"/>
    <w:rPr>
      <w:rFonts w:asciiTheme="minorHAnsi" w:eastAsia="Calibr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26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EB1EB3-83AE-4ADA-8ACC-6A34CEC0BAA2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78D459CD-342E-4E53-892E-B9A3023AA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559</Words>
  <Characters>3727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4278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7.1</dc:subject>
  <dc:creator>jkowalczuk</dc:creator>
  <cp:keywords>uchwała ZWP; regulamin wyboru projektów</cp:keywords>
  <cp:lastModifiedBy>Stowarzyszenie Bursztynowy Pasaż NIP 587 163 33 43</cp:lastModifiedBy>
  <cp:revision>15</cp:revision>
  <cp:lastPrinted>2025-01-17T11:39:00Z</cp:lastPrinted>
  <dcterms:created xsi:type="dcterms:W3CDTF">2025-02-11T04:53:00Z</dcterms:created>
  <dcterms:modified xsi:type="dcterms:W3CDTF">2025-08-01T07:05:00Z</dcterms:modified>
</cp:coreProperties>
</file>