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63ED0FAE"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5657079C">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51A77C3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6983222C">
            <wp:extent cx="5745480" cy="2019300"/>
            <wp:effectExtent l="0" t="0" r="0" b="0"/>
            <wp:doc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Rysunek 3 Podanie informacji do publicznej wiadomości&#10;Grafika przedstawia 4 prostokątne pola, pierwsze 3 w kolorze granatowym a ostatnie białym. Od lewej strony kolejno: 1 biało – czerwony symbol biuletynu informacji publicznej z napisem pod spodem BIP organu; 2 czarny symbol budynku z podpisem SIEDZIBA ORGANU zwyczajowo; 3 czarny symbol czterech budynków z podpisem MIEJSCE PLANOWANEGO PRZEDSIĘWZIĘCIA obwieszczenie; 4 czarny symbol gazety z podpisem PRASA ogłoszenie lub MIEJSCOWOŚCI POZA GMINĄ zwyczajowo. W dolnej części wszystkich prostokątów znajduje się dwustronna strzałka z napisem PODANIE INFORMACJI DO PUBLICZNEJ WIADOMOŚCI."/>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079CE26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lastRenderedPageBreak/>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439A75F6">
            <wp:extent cx="5753100" cy="2598420"/>
            <wp:effectExtent l="0" t="0" r="0" b="0"/>
            <wp:doc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Grafika prezentuje proces uzyskania oceny oddziaływania na obszar Natura 2000, w skrócie oceny naturowej. W centrum grafiki znajdują się 3 białe prostokąty oznaczające kolejne kroki postępowania wnioskodawcy, a w kolorowych polach przy tych prostokątach opisane są możliwe do wystąpienia decyzje Regionalnej Dyrekcji Ochrony Środowiska. Od lewej: pierwszy prostokąt z napisem wniosek o wydanie zezwolenia oraz pole niebieskie o treści postanowienie o przedstawieniu dokumentów do RDOŚ; strzałka do prostokąta nr 2 wstępna analiza RDOŚ oraz pola: zielone o treści postanowienie o braku potrzeby oceny naturowej prowadzące do zezwolenia oraz żółte o treści postanowienie o obowiązku przeprowadzenia oceny naturowej prowadzące do prostokąta nr 3 o treści ocena naturowa RDOŚ, które ma dwie dodatkowe opcje: postanowienie uzgadniające prowadzące do wydania zezwolenia lub postanowienie odmawiające uzgodnienia ostatecznie prowadzące do odmowy wydania zezwolenia przez RDOŚ."/>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0DCA3913">
            <wp:extent cx="6033419" cy="4105910"/>
            <wp:effectExtent l="0" t="0" r="5715" b="8890"/>
            <wp:doc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Grafika prezentuje schemat procesu uzyskania zaświadczenia od organu odpowiedzialnego za monitorowanie obszarów Natura 2000 zwanego zaświadczeniem Natura 2000. Na samej górze schematu znajduje się pole z pytaniem: czy projekt wymaga DŚU czyli decyzji o środowiskowych uwarunkowaniach, które prowadzi do dwóch możliwości: opcja pierwsza TAK, nie musisz uzyskiwać zaświadczenia Natura 2000 przedstaw DŚU, lub opcja druga NIE. W przypadku wyboru pola z napisem NIE przechodzisz do pytania czy projekt wymagał oceny naturowej, które prowadzi do kolejnych dwóch odpowiedzi: 1 o treści TAK, nie musisz uzyskiwać zaświadczenia Natura 2000 przedstaw uzgodnienie RDOŚ, lub 2 o treści NIE. W przypadku wyboru pola z napisem NIE przechodzisz do pytania jaki charakter ma projekt, na które są dwie ostateczne odpowiedzi do wyboru: 1 INFRASTRUKTURALNY musisz uzyskać zaświadczenie Natura 2000 na całość prac lub 2 NIEINFRASTRUKTURALNY nie musisz uzyskiwać zaświadczenia Natura 200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shd w:val="clear" w:color="auto" w:fill="auto"/>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shd w:val="clear" w:color="auto" w:fill="auto"/>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shd w:val="clear" w:color="auto" w:fill="auto"/>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shd w:val="clear" w:color="auto" w:fill="auto"/>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shd w:val="clear" w:color="auto" w:fill="auto"/>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shd w:val="clear" w:color="auto" w:fill="auto"/>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shd w:val="clear" w:color="auto" w:fill="auto"/>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shd w:val="clear" w:color="auto" w:fill="auto"/>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shd w:val="clear" w:color="auto" w:fill="auto"/>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shd w:val="clear" w:color="auto" w:fill="auto"/>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shd w:val="clear" w:color="auto" w:fill="auto"/>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shd w:val="clear" w:color="auto" w:fill="auto"/>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shd w:val="clear" w:color="auto" w:fill="auto"/>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shd w:val="clear" w:color="auto" w:fill="auto"/>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shd w:val="clear" w:color="auto" w:fill="auto"/>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shd w:val="clear" w:color="auto" w:fill="auto"/>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shd w:val="clear" w:color="auto" w:fill="auto"/>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shd w:val="clear" w:color="auto" w:fill="auto"/>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shd w:val="clear" w:color="auto" w:fill="auto"/>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shd w:val="clear" w:color="auto" w:fill="auto"/>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shd w:val="clear" w:color="auto" w:fill="auto"/>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shd w:val="clear" w:color="auto" w:fill="auto"/>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shd w:val="clear" w:color="auto" w:fill="auto"/>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shd w:val="clear" w:color="auto" w:fill="auto"/>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shd w:val="clear" w:color="auto" w:fill="auto"/>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shd w:val="clear" w:color="auto" w:fill="auto"/>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shd w:val="clear" w:color="auto" w:fill="auto"/>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shd w:val="clear" w:color="auto" w:fill="auto"/>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shd w:val="clear" w:color="auto" w:fill="auto"/>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shd w:val="clear" w:color="auto" w:fill="auto"/>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lastRenderedPageBreak/>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lastRenderedPageBreak/>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7480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lastRenderedPageBreak/>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w:t>
      </w:r>
      <w:r w:rsidRPr="00E55E6F">
        <w:rPr>
          <w:rFonts w:ascii="Calibri" w:hAnsi="Calibri" w:cs="Calibri"/>
          <w:szCs w:val="22"/>
        </w:rPr>
        <w:lastRenderedPageBreak/>
        <w:t>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w:t>
      </w:r>
      <w:r w:rsidR="00957BB3" w:rsidRPr="00E55E6F">
        <w:rPr>
          <w:rFonts w:ascii="Calibri" w:hAnsi="Calibri" w:cs="Calibri"/>
          <w:szCs w:val="22"/>
        </w:rPr>
        <w:lastRenderedPageBreak/>
        <w:t>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0654BB7A"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BA8EB9E"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4497D460" w14:textId="0B21242F" w:rsidR="00F72588" w:rsidRDefault="00F72588" w:rsidP="00D42D03">
      <w:pPr>
        <w:pStyle w:val="Nagwek3"/>
      </w:pPr>
      <w:bookmarkStart w:id="64" w:name="_Toc204674805"/>
      <w:bookmarkEnd w:id="61"/>
      <w:bookmarkEnd w:id="62"/>
      <w:bookmarkEnd w:id="63"/>
      <w:r w:rsidRPr="00F104B1">
        <w:rPr>
          <w:sz w:val="24"/>
          <w:szCs w:val="24"/>
        </w:rPr>
        <w:t xml:space="preserve">8. </w:t>
      </w:r>
      <w:r w:rsidR="00D42D03" w:rsidRPr="00D42D03">
        <w:rPr>
          <w:sz w:val="24"/>
          <w:szCs w:val="24"/>
        </w:rPr>
        <w:t>Oświadczenie dotyczące zgodności projektu ze szczegółowymi uwarunkowaniami określonymi dla Działania 6.12 Infrastruktura turystyki – RLKS</w:t>
      </w:r>
      <w:bookmarkEnd w:id="64"/>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5"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5"/>
    </w:p>
    <w:p w14:paraId="2856F0E6" w14:textId="1B246641" w:rsidR="00D42D03" w:rsidDel="00DE003B" w:rsidRDefault="00D42D03" w:rsidP="00F72588">
      <w:pPr>
        <w:rPr>
          <w:del w:id="66" w:author="Glaza Katarzyna" w:date="2025-07-29T14:32:00Z"/>
        </w:rPr>
      </w:pPr>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1A64045C" w:rsidR="00F72588" w:rsidRDefault="00D42D03" w:rsidP="00F72588">
      <w:pPr>
        <w:pStyle w:val="Nagwek3"/>
        <w:spacing w:after="120" w:line="276" w:lineRule="auto"/>
        <w:rPr>
          <w:sz w:val="24"/>
          <w:szCs w:val="24"/>
        </w:rPr>
      </w:pPr>
      <w:bookmarkStart w:id="67" w:name="_Toc182243705"/>
      <w:bookmarkStart w:id="68" w:name="_Toc204674807"/>
      <w:bookmarkStart w:id="69" w:name="_Hlk191573417"/>
      <w:r>
        <w:rPr>
          <w:sz w:val="24"/>
          <w:szCs w:val="24"/>
        </w:rPr>
        <w:t>10</w:t>
      </w:r>
      <w:r w:rsidR="00F72588" w:rsidRPr="00F104B1">
        <w:rPr>
          <w:sz w:val="24"/>
          <w:szCs w:val="24"/>
        </w:rPr>
        <w:t xml:space="preserve">. </w:t>
      </w:r>
      <w:bookmarkEnd w:id="67"/>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8"/>
    </w:p>
    <w:bookmarkEnd w:id="69"/>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A080FEC" w:rsidR="0041006E" w:rsidRDefault="0041006E" w:rsidP="0041006E">
      <w:pPr>
        <w:pStyle w:val="Nagwek3"/>
        <w:spacing w:after="120" w:line="276" w:lineRule="auto"/>
        <w:rPr>
          <w:sz w:val="24"/>
          <w:szCs w:val="24"/>
        </w:rPr>
      </w:pPr>
      <w:bookmarkStart w:id="70"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70"/>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1" w:name="_Toc204674809"/>
      <w:r>
        <w:rPr>
          <w:sz w:val="24"/>
          <w:szCs w:val="24"/>
        </w:rPr>
        <w:t>Dokumenty dodatkowe</w:t>
      </w:r>
      <w:bookmarkEnd w:id="71"/>
    </w:p>
    <w:p w14:paraId="0EB5EEF9" w14:textId="7BB60222" w:rsidR="008D381F" w:rsidRDefault="008D381F" w:rsidP="008D381F"/>
    <w:p w14:paraId="107CD03C" w14:textId="2F2A6C30" w:rsidR="008D381F" w:rsidRPr="003831AF" w:rsidRDefault="003831AF" w:rsidP="003831AF">
      <w:r w:rsidRPr="003831AF">
        <w:lastRenderedPageBreak/>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D718" w14:textId="77777777" w:rsidR="00A938BD" w:rsidRDefault="00A938BD">
      <w:r>
        <w:separator/>
      </w:r>
    </w:p>
  </w:endnote>
  <w:endnote w:type="continuationSeparator" w:id="0">
    <w:p w14:paraId="7D53D3B8" w14:textId="77777777" w:rsidR="00A938BD" w:rsidRDefault="00A9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83FD" w14:textId="6361D608" w:rsidR="00F66252" w:rsidRDefault="000219AB">
    <w:pPr>
      <w:pStyle w:val="Stopka"/>
      <w:jc w:val="right"/>
    </w:pPr>
    <w:sdt>
      <w:sdtPr>
        <w:id w:val="868727711"/>
        <w:docPartObj>
          <w:docPartGallery w:val="Page Numbers (Bottom of Page)"/>
          <w:docPartUnique/>
        </w:docPartObj>
      </w:sdtPr>
      <w:sdtEndPr/>
      <w:sdtContent>
        <w:r w:rsidR="00F66252">
          <w:fldChar w:fldCharType="begin"/>
        </w:r>
        <w:r w:rsidR="00F66252">
          <w:instrText>PAGE   \* MERGEFORMAT</w:instrText>
        </w:r>
        <w:r w:rsidR="00F66252">
          <w:fldChar w:fldCharType="separate"/>
        </w:r>
        <w:r w:rsidR="00F66252">
          <w:rPr>
            <w:lang w:val="pl-PL"/>
          </w:rPr>
          <w:t>2</w:t>
        </w:r>
        <w:r w:rsidR="00F66252">
          <w:fldChar w:fldCharType="end"/>
        </w:r>
      </w:sdtContent>
    </w:sdt>
  </w:p>
  <w:p w14:paraId="6559034B" w14:textId="1DD880F3" w:rsidR="008D381F" w:rsidRPr="00F66252" w:rsidRDefault="00F66252" w:rsidP="00F66252">
    <w:pPr>
      <w:jc w:val="center"/>
      <w:rPr>
        <w:rFonts w:ascii="Open Sans Medium" w:hAnsi="Open Sans Medium" w:cs="Open Sans Medium"/>
      </w:rPr>
    </w:pPr>
    <w:r w:rsidRPr="0061767F">
      <w:rPr>
        <w:rFonts w:ascii="Open Sans Medium" w:hAnsi="Open Sans Medium" w:cs="Open Sans Medium"/>
      </w:rPr>
      <w:t>Fundusze Europejskie dla Pomorza 2021-2027</w:t>
    </w:r>
    <w:r>
      <w:rPr>
        <w:noProof/>
      </w:rPr>
      <w:drawing>
        <wp:anchor distT="0" distB="0" distL="114300" distR="114300" simplePos="0" relativeHeight="251665408" behindDoc="0" locked="0" layoutInCell="1" allowOverlap="1" wp14:anchorId="33B1A335" wp14:editId="768F3CDE">
          <wp:simplePos x="0" y="0"/>
          <wp:positionH relativeFrom="margin">
            <wp:align>right</wp:align>
          </wp:positionH>
          <wp:positionV relativeFrom="paragraph">
            <wp:posOffset>42545</wp:posOffset>
          </wp:positionV>
          <wp:extent cx="914400" cy="309245"/>
          <wp:effectExtent l="0" t="0" r="0" b="0"/>
          <wp:wrapNone/>
          <wp:docPr id="2045873801"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2" w:name="_Hlk133349113"/>
  <w:bookmarkStart w:id="73" w:name="_Hlk133349114"/>
  <w:p w14:paraId="79CCF682" w14:textId="6FC038DB" w:rsidR="008D381F" w:rsidRPr="00B01F08" w:rsidRDefault="008D381F" w:rsidP="00456724">
    <w:pPr>
      <w:pStyle w:val="Stopka"/>
    </w:pPr>
    <w:r>
      <w:rPr>
        <w:noProof/>
      </w:rPr>
      <mc:AlternateContent>
        <mc:Choice Requires="wpg">
          <w:drawing>
            <wp:anchor distT="0" distB="0" distL="114300" distR="114300" simplePos="0" relativeHeight="251661312" behindDoc="0" locked="0" layoutInCell="1" allowOverlap="1" wp14:anchorId="681B916F" wp14:editId="341F31EF">
              <wp:simplePos x="0" y="0"/>
              <wp:positionH relativeFrom="column">
                <wp:posOffset>-900430</wp:posOffset>
              </wp:positionH>
              <wp:positionV relativeFrom="paragraph">
                <wp:posOffset>105410</wp:posOffset>
              </wp:positionV>
              <wp:extent cx="7560309" cy="499305"/>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305"/>
                        <a:chOff x="0" y="0"/>
                        <a:chExt cx="7560309" cy="519006"/>
                      </a:xfrm>
                    </wpg:grpSpPr>
                    <wps:wsp>
                      <wps:cNvPr id="4" name="Pole tekstowe 2" descr="Fundusze Europejskie dla Pomorza 2021-2027"/>
                      <wps:cNvSpPr txBox="1">
                        <a:spLocks noChangeArrowheads="1"/>
                      </wps:cNvSpPr>
                      <wps:spPr bwMode="auto">
                        <a:xfrm>
                          <a:off x="0" y="220662"/>
                          <a:ext cx="7560309" cy="298344"/>
                        </a:xfrm>
                        <a:prstGeom prst="rect">
                          <a:avLst/>
                        </a:prstGeom>
                        <a:solidFill>
                          <a:srgbClr val="FFFFFF"/>
                        </a:solidFill>
                        <a:ln w="9525">
                          <a:noFill/>
                          <a:miter lim="800000"/>
                          <a:headEnd/>
                          <a:tailEnd/>
                        </a:ln>
                      </wps:spPr>
                      <wps:txbx>
                        <w:txbxContent>
                          <w:p w14:paraId="190D3848" w14:textId="77777777" w:rsidR="008D381F" w:rsidRPr="0061767F" w:rsidRDefault="008D381F"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pt;z-index:251661312" coordsize="75603,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">
              <v:shapetype id="_x0000_t202" coordsize="21600,21600" o:spt="202" path="m,l,21600r21600,l21600,xe">
                <v:stroke joinstyle="miter"/>
                <v:path gradientshapeok="t" o:connecttype="rect"/>
              </v:shapetype>
              <v:shape id="_x0000_s1047" type="#_x0000_t202" alt="Fundusze Europejskie dla Pomorza 2021-2027" style="position:absolute;top:2206;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8D381F" w:rsidRPr="0061767F" w:rsidRDefault="008D381F"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3C5215E8" w:rsidR="008D381F" w:rsidRPr="00456724" w:rsidRDefault="00F66252" w:rsidP="00456724">
    <w:pPr>
      <w:pStyle w:val="Stopka"/>
      <w:rPr>
        <w:rFonts w:eastAsia="Calibri"/>
      </w:rPr>
    </w:pPr>
    <w:r>
      <w:rPr>
        <w:noProof/>
      </w:rPr>
      <w:drawing>
        <wp:anchor distT="0" distB="0" distL="114300" distR="114300" simplePos="0" relativeHeight="251663360" behindDoc="0" locked="0" layoutInCell="1" allowOverlap="1" wp14:anchorId="2BFF272E" wp14:editId="2E86C872">
          <wp:simplePos x="0" y="0"/>
          <wp:positionH relativeFrom="margin">
            <wp:align>right</wp:align>
          </wp:positionH>
          <wp:positionV relativeFrom="paragraph">
            <wp:posOffset>38100</wp:posOffset>
          </wp:positionV>
          <wp:extent cx="914400" cy="309245"/>
          <wp:effectExtent l="0" t="0" r="0" b="0"/>
          <wp:wrapNone/>
          <wp:docPr id="1311075948"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5C43" w14:textId="77777777" w:rsidR="00A938BD" w:rsidRDefault="00A938BD">
      <w:r>
        <w:separator/>
      </w:r>
    </w:p>
  </w:footnote>
  <w:footnote w:type="continuationSeparator" w:id="0">
    <w:p w14:paraId="0483D2FD" w14:textId="77777777" w:rsidR="00A938BD" w:rsidRDefault="00A938BD">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135B0F85">
              <wp:simplePos x="0" y="0"/>
              <wp:positionH relativeFrom="column">
                <wp:align>center</wp:align>
              </wp:positionH>
              <wp:positionV relativeFrom="paragraph">
                <wp:posOffset>-365760</wp:posOffset>
              </wp:positionV>
              <wp:extent cx="7379970" cy="792480"/>
              <wp:effectExtent l="5080" t="0" r="0" b="9525"/>
              <wp:wrapNone/>
              <wp:docPr id="8" name="Grupa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5C890" id="Grupa 1" o:spid="_x0000_s1026" alt="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5094099">
    <w:abstractNumId w:val="20"/>
  </w:num>
  <w:num w:numId="2" w16cid:durableId="73861191">
    <w:abstractNumId w:val="14"/>
  </w:num>
  <w:num w:numId="3" w16cid:durableId="952521579">
    <w:abstractNumId w:val="7"/>
  </w:num>
  <w:num w:numId="4" w16cid:durableId="1863207385">
    <w:abstractNumId w:val="4"/>
  </w:num>
  <w:num w:numId="5" w16cid:durableId="1813328326">
    <w:abstractNumId w:val="13"/>
  </w:num>
  <w:num w:numId="6" w16cid:durableId="368529466">
    <w:abstractNumId w:val="2"/>
  </w:num>
  <w:num w:numId="7" w16cid:durableId="475418495">
    <w:abstractNumId w:val="22"/>
  </w:num>
  <w:num w:numId="8" w16cid:durableId="588008083">
    <w:abstractNumId w:val="6"/>
  </w:num>
  <w:num w:numId="9" w16cid:durableId="1695032395">
    <w:abstractNumId w:val="15"/>
  </w:num>
  <w:num w:numId="10" w16cid:durableId="379519306">
    <w:abstractNumId w:val="9"/>
  </w:num>
  <w:num w:numId="11" w16cid:durableId="161509559">
    <w:abstractNumId w:val="19"/>
  </w:num>
  <w:num w:numId="12" w16cid:durableId="298269028">
    <w:abstractNumId w:val="10"/>
  </w:num>
  <w:num w:numId="13" w16cid:durableId="323359338">
    <w:abstractNumId w:val="23"/>
  </w:num>
  <w:num w:numId="14" w16cid:durableId="745498117">
    <w:abstractNumId w:val="17"/>
  </w:num>
  <w:num w:numId="15" w16cid:durableId="582958314">
    <w:abstractNumId w:val="16"/>
  </w:num>
  <w:num w:numId="16" w16cid:durableId="734820463">
    <w:abstractNumId w:val="8"/>
  </w:num>
  <w:num w:numId="17" w16cid:durableId="1388261540">
    <w:abstractNumId w:val="12"/>
  </w:num>
  <w:num w:numId="18" w16cid:durableId="1153837278">
    <w:abstractNumId w:val="18"/>
  </w:num>
  <w:num w:numId="19" w16cid:durableId="10305868">
    <w:abstractNumId w:val="0"/>
  </w:num>
  <w:num w:numId="20" w16cid:durableId="1672023405">
    <w:abstractNumId w:val="1"/>
  </w:num>
  <w:num w:numId="21" w16cid:durableId="1947689436">
    <w:abstractNumId w:val="11"/>
  </w:num>
  <w:num w:numId="22" w16cid:durableId="1995717412">
    <w:abstractNumId w:val="21"/>
  </w:num>
  <w:num w:numId="23" w16cid:durableId="1636444768">
    <w:abstractNumId w:val="3"/>
  </w:num>
  <w:num w:numId="24" w16cid:durableId="556012472">
    <w:abstractNumId w:val="5"/>
  </w:num>
  <w:num w:numId="25" w16cid:durableId="117917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9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2883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841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093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0995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za Katarzyna">
    <w15:presenceInfo w15:providerId="AD" w15:userId="S-1-5-21-352459600-126056257-345019615-8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9AB"/>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A6E89"/>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254A"/>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0C0"/>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17E8"/>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D63"/>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17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252"/>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49" Type="http://schemas.openxmlformats.org/officeDocument/2006/relationships/theme" Target="theme/theme1.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Rysunek 1 Przesłanki uzyskania DŚU to macierz z tytułem, umożliwiająca pokazanie relacji czterech ćwiartek do całości. Ćwiartka nr 1 lewa górna strona to przedsięwzięcie. Ćwiartka nr 2 lewa dolna strona zawiera napis: wymaga innego zezwolenia. Ćwiartka nr 3 prawa górna strona to planowanie. Ćwiartka nr 4 prawa dolna strona zawiera treść: mogące znacząco oddziaływać na środowisko. W polu w centrum macierzy znajduje się napis: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a:ext>
      </dgm:extLs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extLst>
        <a:ext uri="{E40237B7-FDA0-4F09-8148-C483321AD2D9}">
          <dgm14:cNvPr xmlns:dgm14="http://schemas.microsoft.com/office/drawing/2010/diagram" id="0" name="" descr="Rysunek 2 Obowiązki informacyjne organów prezentuje trzy elementową poziomą listę punktową prezentującą dokumenty z procedury oceny oddziaływania na środowisko. Element pierwszy to PUBLICZNIE DOSTĘPNY WYKAZ DANYCH formularz tabelaryczny, w którym znajdują się następujące równorzędne opcje do wyboru: wniosek do DŚU, postanowienie ooś, raport ooś, o wydanej DŚU. Element drugi to PODANIE INFORMACJI DO PUBLICZNEJ WIADOMOŚCI obwieszczenie, w którym są dwie pozycje: o wydaniu DŚU oraz o wydaniu zezwolenia poprzedzonego DŚU od 13 maja 2021 roku Trzeci element to PUBLIKACJA TREŚCI DECYZJI w nawiasie 14 dni, który zawiera dwie pozycje: DŚU oraz zezwolenia poprzedzonego DŚU od 13 maja 2021 roku. "/>
        </a:ext>
      </dgm:extLs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extLst>
        <a:ext uri="{E40237B7-FDA0-4F09-8148-C483321AD2D9}">
          <dgm14:cNvPr xmlns:dgm14="http://schemas.microsoft.com/office/drawing/2010/diagram" id="0" name="" descr="Rysunek 4 Ponowna ocena oddziaływania na środowisko, opiera się na grafice pod nazwą przepływ zmienny, która pokazuje kolejne etapy w danym procesie. Pierwszym elementem procesu jest WNIOSEK O WYDANIE ZEZWOLENIA w tym raport ooś. Kolejnym elementem jest PONOWNA OOŚ w nawiasie RDOŚ lub GDOŚ w tym postanowienie uzgadniające. Ostatnim elementem powyższego procesu jest ZEZWOLENIE."/>
        </a:ext>
      </dgm:extLs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2B22A37-17D5-4973-9D00-A5D319C21B3E}">
  <ds:schemaRefs>
    <ds:schemaRef ds:uri="http://schemas.openxmlformats.org/officeDocument/2006/bibliography"/>
  </ds:schemaRefs>
</ds:datastoreItem>
</file>

<file path=customXml/itemProps2.xml><?xml version="1.0" encoding="utf-8"?>
<ds:datastoreItem xmlns:ds="http://schemas.openxmlformats.org/officeDocument/2006/customXml" ds:itemID="{80F785ED-D1B9-4D1D-AB56-4F5A31B6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5594</Words>
  <Characters>40012</Characters>
  <Application>Microsoft Office Word</Application>
  <DocSecurity>0</DocSecurity>
  <Lines>333</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Stowarzyszenie Bursztynowy Pasaż NIP 587 163 33 43</cp:lastModifiedBy>
  <cp:revision>12</cp:revision>
  <cp:lastPrinted>2023-08-11T12:34:00Z</cp:lastPrinted>
  <dcterms:created xsi:type="dcterms:W3CDTF">2025-06-17T09:15:00Z</dcterms:created>
  <dcterms:modified xsi:type="dcterms:W3CDTF">2025-08-01T08:05:00Z</dcterms:modified>
</cp:coreProperties>
</file>