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  <w:sz w:val="28"/>
          <w:szCs w:val="28"/>
        </w:rPr>
        <w:tab/>
        <w:tab/>
        <w:tab/>
        <w:tab/>
        <w:tab/>
        <w:tab/>
        <w:tab/>
        <w:tab/>
      </w:r>
      <w:r>
        <w:rPr>
          <w:rFonts w:eastAsia="Calibri" w:cs="Times New Roman"/>
          <w:b/>
          <w:bCs/>
        </w:rPr>
        <w:t xml:space="preserve">Załącznik nr 1 do Regulaminu naboru wniosków o przyznanie pomocy w ramach </w:t>
      </w:r>
    </w:p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>Planu Strategicznego dla Wspólnej Polityki Rolnej na lata 2023-2027</w:t>
      </w:r>
    </w:p>
    <w:p>
      <w:pPr>
        <w:pStyle w:val="Normal"/>
        <w:spacing w:lineRule="auto" w:line="254" w:before="0" w:after="12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dla Interwencji 13.1 - komponent Wdrażanie LSR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3.3. Podejmowanie i rozwój działalności gospodarczych w zakresie  usług medycznych, paramedycznych i opiekuńczych w nurcie deinstytucjonalizacji oraz usług wspierających rodziny</w:t>
      </w:r>
    </w:p>
    <w:p>
      <w:pPr>
        <w:pStyle w:val="Normal"/>
        <w:spacing w:lineRule="auto" w:line="252"/>
        <w:rPr>
          <w:rFonts w:ascii="Calibri" w:hAnsi="Calibri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Podejmowanie działalności gospodarczej</w:t>
      </w:r>
    </w:p>
    <w:tbl>
      <w:tblPr>
        <w:tblStyle w:val="Tabela-Siatka"/>
        <w:tblW w:w="13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11"/>
        <w:gridCol w:w="2105"/>
        <w:gridCol w:w="42"/>
        <w:gridCol w:w="9684"/>
        <w:gridCol w:w="1666"/>
      </w:tblGrid>
      <w:tr>
        <w:trPr/>
        <w:tc>
          <w:tcPr>
            <w:tcW w:w="13993" w:type="dxa"/>
            <w:gridSpan w:val="6"/>
            <w:tcBorders/>
            <w:shd w:color="auto" w:fill="F4B083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dostępowe (dodatkowe)</w:t>
            </w:r>
          </w:p>
        </w:tc>
      </w:tr>
      <w:tr>
        <w:trPr/>
        <w:tc>
          <w:tcPr>
            <w:tcW w:w="485" w:type="dxa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16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9726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66" w:type="dxa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Spełnianie kryterium dostępności (tak/nie)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Realizacja wskaźników 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Wnioskodawca w ramach operacji zwiększa o co najmniej 1 jednostkę wartość wskaźnika rezultatu.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Czy projekt prowadzi do osiągnięcia wskaźnika rezultatu: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-wzrost gospodarczy i zatrudnienie na obszarach wiejskich: nowe miejsca pracy objęte wsparciem w ramach projektów WPR- utworzone miejsca pracy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Poprzez utworzenie miejsca pracy rozumie się zatrudnienie na umowę o prace na 1 pełny etat, lub samozatrudnienie. Weryfikacja przez LGD na podstawie zapisów wniosku o przyznanie pomocy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Times New Roman"/>
                <w:sz w:val="22"/>
                <w:szCs w:val="22"/>
              </w:rPr>
              <w:t>Wykluczony wnioskodawca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Ubiegającym się o wsparcie nie jest osoba fizyczna realizująca działania związane z wdrażaniem lokalnej strategii rozwoju, zatrudniona przez Stowarzyszenie „Bursztynowy Pasaż” lub pełniąca funkcję w Zarządzie Stowarzyszenia.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Nie 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Zgodność z preferowanymi w LSR zakresami działalności gospodarczej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 związku ze starzeniem się społeczeństwa, kolejkami do lekarzy specjalistów, trudnościami dzieci w nauce i w kontaktach społecznych, ubogą ofertą zajęć pozalekcyjnych zależy nam na wsparciu zawodów medycznych i około medycznych i wspierających rodziny.  Chcemy aby przedsiębiorcy świadczyli usługi dla osób w trudnej sytuacji, uwzględniając osoby, którym trudniej jest dostać się do ośrodków miejskich. Chcemy wspierać branże świadczące usługi wpierające rodziny w nauce, opiece nad dziećmi i innymi osobami zależnymi oraz wspierające ich rozwój i dające im wsparcie.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85.51.Z</w:t>
              <w:tab/>
              <w:t>Pozostałe formy edukacji sportowej oraz zajęć sportowych i rekreacyjnych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85.52.Z</w:t>
              <w:tab/>
              <w:t>Pozostałe formy edukacji artystycznej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85.59.A Nauka języków obcych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85.59.D Pozostałe pozaszkolne formy edukacji, gdzie indziej niesklasyfikowane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85.69.Z Działalność wspomagająca edukację, gdzie indziej niesklasyfikowana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86.10.Z Działalność szpitali- z wyłączeniem szpitali dla których organem prowadzącym jest jst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86.21.Z Praktyka lekarska ogólna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86.22.Z. Praktyka lekarska specjalistyczna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86.23.Z Praktyka dentystyczna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86.92.Z Transport pacjentów karetką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86.93.Z Działalność psychologiczna i psychoterapeutyczna, z wyłączeniem lekarskiej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86.94.Z Działalność pielęgniarska i położnicza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86.95.Z</w:t>
              <w:tab/>
              <w:t>Działalność w zakresie fizjoterapii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86.96.Z</w:t>
              <w:tab/>
              <w:t>Działalność w zakresie medycyny tradycyjnej, uzupełniającej i alternatywnej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86.99.B</w:t>
              <w:tab/>
              <w:t>Działalność dietetyczna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86.99.C</w:t>
              <w:tab/>
              <w:t>Działalność logopedyczna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86.99.D</w:t>
              <w:tab/>
              <w:t>Działalność w zakresie pozostałej opieki zdrowotnej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88.10.Z Pomoc społeczna bez zakwaterowania dla osób starszych lub osób z niepełnosprawnościami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88.91.Z Opieka dzienna nad dziećmi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88.99.Z</w:t>
              <w:tab/>
              <w:t>Pozostała pomoc społeczna bez zakwaterowania, gdzie indziej niesklasyfikowana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96.21.Z</w:t>
              <w:tab/>
              <w:t>Działalność fryzjerska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96.22.Z</w:t>
              <w:tab/>
              <w:t>Działalność w zakresie pielęgnacji urody i pozostała działalność kosmetyczna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96.23.Z</w:t>
              <w:tab/>
              <w:t>Działalność spa, saun i łaźni parowych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96.91.Z</w:t>
              <w:tab/>
              <w:t>Działalność usługowa na rzecz osób w miejscu zamieszkania</w:t>
            </w:r>
          </w:p>
          <w:p>
            <w:pPr>
              <w:pStyle w:val="Normal"/>
              <w:widowControl w:val="false"/>
              <w:pBdr/>
              <w:spacing w:lineRule="auto" w:line="240" w:before="0" w:after="120"/>
              <w:jc w:val="both"/>
              <w:rPr>
                <w:rFonts w:ascii="Calibri" w:hAnsi="Calibri" w:eastAsia="Times New Roman" w:cs="Calibri" w:asciiTheme="minorHAnsi" w:cstheme="minorHAnsi" w:hAnsi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eastAsia="pl-PL"/>
                <w14:ligatures w14:val="none"/>
              </w:rPr>
              <w:t>62.10.B Pozostała działalność w zakresie programowania</w:t>
            </w:r>
          </w:p>
          <w:p>
            <w:pPr>
              <w:pStyle w:val="Normal"/>
              <w:widowControl w:val="false"/>
              <w:pBdr/>
              <w:spacing w:lineRule="auto" w:line="240" w:before="0" w:after="1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Weryfikacja na podstawie CEIDG, KRS oraz zakresu operacji odpowiedniego dla danego kodu we wniosku.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Nie 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Zgodność działalności z celem LSR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Stworzenie i sprzedaż co najmniej  jednej aplikacji dedykowanej i wspierającej rodziny z dziećmi, seniorów lub osoby niepełnosprawne i ich opiekunów - w przypadku realizacji operacji w ramach kodu  62.10.B Pozostała działalność w zakresie programowania.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Weryfikacja na podstawie zapisów wniosku oraz biznesplanu w p. „Poziom sprzedaży produktów lub usług”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Zgodność z ideą deinstytucjonalizacji  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Operacja dotycząca świadczenia usług związanych z opieką nad osobami zależnymi, musi być zgodna z definicją deinstytucjonalizacji zawartą w Regionalnym Planie Rozwoju i Deinstytucjonalizacji Usług Społecznych i Zdrowotnych w Województwie Pomorskim na lata 2023-2025 (Załącznik do Uchwały Nr 978/473/23 Zarządu Województwa Pomorskiego z dnia 17 sierpnia 2023 roku, to „długofalowy proces przejścia od opieki zdominowanej przez pomoc instytucjonalną do zintegrowanych i zindywidualizowanych usług świadczonych przede wszystkim w miejscu zamieszkania, przy zaangażowaniu zasobów społeczności lokalnej.”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Weryfikacja na podstawie opisu wniosku o przyznanie pomocy.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13993" w:type="dxa"/>
            <w:gridSpan w:val="6"/>
            <w:tcBorders/>
            <w:shd w:color="auto" w:fill="F4B083" w:themeFill="accent2" w:themeFillTint="9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rankingujące</w:t>
            </w:r>
          </w:p>
        </w:tc>
      </w:tr>
      <w:tr>
        <w:trPr/>
        <w:tc>
          <w:tcPr>
            <w:tcW w:w="496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7" w:type="dxa"/>
            <w:gridSpan w:val="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9684" w:type="dxa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66" w:type="dxa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Liczba punktów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Wsparcie grup w niekorzystnej sytuacji na rynku pracy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12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Preferowani są wnioskodawcy należący do jednej z poniższych grup w niekorzystnej sytuacji na rynku pracy opisanych  w LSR tj.: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- matek dzieci do lat 6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- osób z niepełnosprawnościami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- osób poszukujących zatrudnienia z następujących grup: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160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osób bezrobotnych 50+, 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160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osób bezrobotnych młodych do 25 lat*.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Kryterium jest punktowane jeśli: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160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Wnioskodawca należy do co najmniej jednej z grup w niekorzystnej sytuacji na rynku pracy określonych w LSR - </w:t>
            </w:r>
            <w:r>
              <w:rPr>
                <w:rFonts w:eastAsia="SimSun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3 pkt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160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Wnioskodawca nie należy do żadnej z grup w niekorzystnej sytuacji na rynku pracy – </w:t>
            </w:r>
            <w:r>
              <w:rPr>
                <w:rFonts w:eastAsia="SimSun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0 pkt.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Udokumentowanie powyższego jest zadaniem Wnioskodawcy. Weryfikacja odbywać się będzie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- w przypadku osób bezrobotnych na podstawie zaświadczenia z Powiatowego Urzędu Pracy potwierdzającego statut osoby bezrobotnej oraz dowodu osobistego potwierdzającego wiek.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-w przypadku osób z niepełnosprawnościami na podstawie zaświadczenia o stopniu niepełnosprawności ważnego na dzień składania wniosku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- w przypadku matek dzieci do lat 6 na podstawie zaświadczenia o przebywaniu na urlopie macierzyńskim/wychowawczym od pracodawcy lub z ZUS albo dokumentu potwierdzającego tożsamość dziecka (np. dowód osobisty, odpis aktu urodzenia) na podstawie którego można potwierdzić, że wnioskodawca jest matką małoletniego do lat 6.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bezrobotny definiowany jest zgodnie z Ustawą z dnia 20 kwietnia 2004 r. o promocji zatrudnienia i instytucjach rynku pracy.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</w:t>
            </w: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* do lat 6 tj. na dzień składania wniosku dziecko nie skończyło 6 lat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Kwalifikacje wnioskodawcy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Wnioskodawca posiada kwalifikacje odpowiednie do przedmiotu operacji, którą zamierza realizować (tj. posiada odpowiednie wykształcenie, minimum roczne doświadczenie zawodowe, ukończył kursy lub szkolenia zbieżne z zakresem operacji).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wnioskodawca posiada odpowiednie kwalifikacje</w:t>
            </w:r>
            <w:ins w:id="0" w:author="Koczwara Monika" w:date="2025-06-25T11:48:00Z">
              <w:r>
                <w:rPr>
                  <w:rFonts w:eastAsia="Calibri" w:cs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Times New Roman"/>
                <w:sz w:val="22"/>
                <w:szCs w:val="22"/>
              </w:rPr>
              <w:t xml:space="preserve">- </w:t>
            </w:r>
            <w:r>
              <w:rPr>
                <w:rFonts w:eastAsia="Calibri" w:cs="Times New Roman"/>
                <w:b/>
                <w:bCs/>
                <w:sz w:val="22"/>
                <w:szCs w:val="22"/>
              </w:rPr>
              <w:t>3 pkt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wnioskodawca nie posiada odpowiednich kwalifikacji</w:t>
            </w:r>
            <w:ins w:id="1" w:author="Koczwara Monika" w:date="2025-06-25T11:48:00Z">
              <w:r>
                <w:rPr>
                  <w:rFonts w:eastAsia="Calibri" w:cs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Times New Roman"/>
                <w:sz w:val="22"/>
                <w:szCs w:val="22"/>
              </w:rPr>
              <w:t xml:space="preserve">- </w:t>
            </w:r>
            <w:r>
              <w:rPr>
                <w:rFonts w:eastAsia="Calibri" w:cs="Times New Roman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12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Weryfikacja na podstawie dokumentów potwierdzających posiadane kwalifikacje (np. świadectwa pracy, dyplomy, certyfikaty wystawione przez podmioty świadczące usługi w ramach działu 85 PKD)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Związanie z obszarem objętym LSR 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>Preferowani są wnioskodawcy, którzy są jak najdłużej związani z obszarem objętym LSR tj</w:t>
            </w:r>
            <w:ins w:id="2" w:author="Koczwara Monika" w:date="2025-06-25T11:39:00Z">
              <w:r>
                <w:rPr>
                  <w:rFonts w:eastAsia="Calibri" w:cs="Calibri"/>
                  <w:sz w:val="22"/>
                  <w:szCs w:val="22"/>
                </w:rPr>
                <w:t>.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są mieszkańcami gmin Cewice, Choczewo, Gniewino, Nowa Wieś Lęborska, Wejherowo, Wicko lub miasta Łeba. Kryterium jest punktowane jeśli na dzień składania wniosku meldunek na obszarze wynosi: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Powyżej 2 lat</w:t>
            </w:r>
            <w:ins w:id="3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do 2 lat</w:t>
            </w:r>
            <w:ins w:id="4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aktualnego (nie starszego niż 30 dni przed złożeniem wniosku) zaświadczenia o zameldowaniu  </w:t>
            </w:r>
            <w:del w:id="5" w:author="Koczwara Monika" w:date="2025-06-25T12:01:00Z">
              <w:r>
                <w:rPr>
                  <w:rFonts w:eastAsia="Calibri" w:cs="Calibri"/>
                  <w:sz w:val="22"/>
                  <w:szCs w:val="22"/>
                </w:rPr>
                <w:delText xml:space="preserve"> </w:delText>
              </w:r>
            </w:del>
            <w:r>
              <w:rPr>
                <w:rFonts w:eastAsia="Calibri" w:cs="Calibri"/>
                <w:sz w:val="22"/>
                <w:szCs w:val="22"/>
              </w:rPr>
              <w:t>na pobyt stały lub czasowy, wydanego przez właściwy Urząd Gminy/Miasta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Odbiorcy świadczonych usług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Preferowane będą operację, w których zaplanowano produkty/usługi na rzecz osób w niekorzystnej sytuacji, zagrożonych wykluczeniem społecznym i ich rodzin, w szczególności dla osób wymagających wsparcia w codziennym funkcjonowaniu i ich opiekunów. Np. zabiegi na schorzenia wieku starczego, terapie dedykowane ww. osobom, opieka krótkoterminowa nad dziećmi, osobami zależnymi, korepetycje itp. oraz zniżki w świadczeniu usług na rzecz w</w:t>
            </w:r>
            <w:del w:id="6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delText>.</w:delText>
              </w:r>
            </w:del>
            <w:r>
              <w:rPr>
                <w:rFonts w:eastAsia="Calibri" w:cs="Calibri"/>
                <w:sz w:val="22"/>
                <w:szCs w:val="22"/>
              </w:rPr>
              <w:t>w</w:t>
            </w:r>
            <w:ins w:id="7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t>.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osób. Usługi świadczone na rzecz w</w:t>
            </w:r>
            <w:del w:id="8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delText>.</w:delText>
              </w:r>
            </w:del>
            <w:r>
              <w:rPr>
                <w:rFonts w:eastAsia="Calibri" w:cs="Calibri"/>
                <w:sz w:val="22"/>
                <w:szCs w:val="22"/>
              </w:rPr>
              <w:t>w</w:t>
            </w:r>
            <w:ins w:id="9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t>.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osób.</w:t>
            </w:r>
          </w:p>
          <w:p>
            <w:pPr>
              <w:pStyle w:val="Normal"/>
              <w:numPr>
                <w:ilvl w:val="0"/>
                <w:numId w:val="5"/>
              </w:numPr>
              <w:suppressAutoHyphens w:val="true"/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zaplanował, wyodrębnił i opisał w biznesplanie usługi</w:t>
            </w:r>
            <w:ins w:id="10" w:author="Koczwara Monika" w:date="2025-06-25T11:44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>lub produkty, które zamierza świadczyć na rzecz osób w niekorzystnej sytuacji, zagrożonych wykluczeniem społecznym lub wymagających wsparcia w codziennym funkcjonowaniu i ich opiekunów</w:t>
            </w:r>
            <w:ins w:id="11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5"/>
              </w:numPr>
              <w:suppressAutoHyphens w:val="true"/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nie wyodrębnił usług lub produktów dla w</w:t>
            </w:r>
            <w:del w:id="12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delText>.</w:delText>
              </w:r>
            </w:del>
            <w:r>
              <w:rPr>
                <w:rFonts w:eastAsia="Calibri" w:cs="Calibri"/>
                <w:sz w:val="22"/>
                <w:szCs w:val="22"/>
              </w:rPr>
              <w:t>w</w:t>
            </w:r>
            <w:ins w:id="13" w:author="Koczwara Monika" w:date="2025-06-25T11:42:00Z">
              <w:r>
                <w:rPr>
                  <w:rFonts w:eastAsia="Calibri" w:cs="Calibri"/>
                  <w:sz w:val="22"/>
                  <w:szCs w:val="22"/>
                </w:rPr>
                <w:t>.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osób -</w:t>
            </w:r>
            <w:ins w:id="14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12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biznesplanu p. „Poziom sprzedaży produktów lub usług”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Dostępność dla osób ze szczególnymi potrzebami 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Jeżeli w ramach kosztów kwalifikowalnych przewidziano rozwój infrastruktury lub zakup sprzętu ułatwiającego korzystanie z powstałej/ zmodernizowanej infrastruktury/ sprzętu przez osoby z niepełnosprawnościami, rodziców z małymi dziećmi i opiekunów osób zależnych oraz seniorów </w:t>
            </w:r>
            <w:ins w:id="15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>-</w:t>
              </w:r>
            </w:ins>
            <w:del w:id="16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delText>:</w:delText>
              </w:r>
            </w:del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1 pkt 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Jeżeli w ramach kosztów kwalifikowalnych przewidziano udogodnienia informacyjno-komunikacyjne dla osób z niepełnosprawnościami, seniorów -</w:t>
            </w:r>
            <w:ins w:id="17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6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Operacja nie przewiduje rozwiązań</w:t>
            </w:r>
            <w:ins w:id="18" w:author="Koczwara Monika" w:date="2025-06-25T11:47:00Z">
              <w:r>
                <w:rPr>
                  <w:rFonts w:eastAsia="Calibri" w:cs="Calibri"/>
                  <w:sz w:val="22"/>
                  <w:szCs w:val="22"/>
                </w:rPr>
                <w:t>,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o których mowa w ppkt „a”</w:t>
            </w:r>
            <w:ins w:id="19" w:author="Koczwara Monika" w:date="2025-06-25T11:47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ani „b” lub we wniosku nieprecyzyjnie/ niewystarczająco uzasadniono spełnienie kryterium lub zapisy w tym zakresie w załączonych dokumentach są niespójne 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  <w:r>
              <w:rPr>
                <w:rFonts w:eastAsia="Calibri" w:cs="Calibri"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Punkty w tym kryterium sumują się.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zapisów wniosku o przyznanie pomocy oraz załączników.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Zgodność operacji z zasadą zrównoważonego rozwoju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ramach operacji przewidziano, że co najmniej 15 % kosztów kwalifikowalnych będzie przeznaczone na :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- zastosowanie elementów zielonej infrastruktury (zwiększenie powierzchni biologicznie czynnej, tworzenie zielonych dachów, ścian itp.) 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</w:t>
            </w:r>
            <w:ins w:id="20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Żadne z powyższych nie będzie realizowane w ramach operacji lub nieprecyzyjnie/niewystarczająco uzasadniono spełnienie kryterium</w:t>
            </w:r>
            <w:ins w:id="21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Punkty w tym kryterium sumują się.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</w:t>
            </w:r>
            <w:ins w:id="22" w:author="Koczwara Monika" w:date="2025-06-25T11:51:00Z">
              <w:r>
                <w:rPr>
                  <w:rFonts w:eastAsia="Calibri" w:cs="Calibri"/>
                  <w:sz w:val="22"/>
                  <w:szCs w:val="22"/>
                </w:rPr>
                <w:t>,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w tym budżetu operacji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0 lub 2 pkt 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7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Przygotowanie projektu do realizacji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Preferuje się wnioskodawców gotowych do realizacji operacji. Gotowość do realizacji operacji oznacza przedłożenie wraz z wnioskiem o dofinansowanie operacji wszystkich niezbędnych dokumentów,  potwierdzających realność budżetu operacji. W przypadku robót budowlanych: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255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funkcjonalno – użytkowym (Dz. U. 2021 poz. 2458).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zakupu produktów i usług lub zamiennie dla kosztorysu inwestorskiego: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255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po dwie oferty kosztowe  od różnych usługodawców/sprzedawców dla każdej pozycji w budżecie (w postaci ofert, e-maili, wydruków z Internetu, stron katalogów itp.) lub dla pozycji w kosztorysie</w:t>
            </w:r>
            <w:ins w:id="23" w:author="Koczwara Monika" w:date="2025-06-25T11:57:00Z">
              <w:r>
                <w:rPr>
                  <w:rFonts w:eastAsia="Calibri" w:cs="Calibri"/>
                  <w:sz w:val="22"/>
                  <w:szCs w:val="22"/>
                </w:rPr>
                <w:t>,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 dla której nie określono numeru katalogu nakładów rzeczowych</w:t>
            </w:r>
          </w:p>
          <w:p>
            <w:pPr>
              <w:pStyle w:val="Normal"/>
              <w:spacing w:lineRule="auto" w:line="240" w:before="12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</w:t>
            </w:r>
            <w:ins w:id="24" w:author="Koczwara Monika" w:date="2025-06-25T11:5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>- na podstawie co najmniej 1 oferty wraz z oświadczeniem sporządzonym przez wnioskodawcę, zawierającym informację o braku możliwości nabycia danych rzeczy lub usług od dwóch dostawców lub wykonawców wraz z uzasadnieniem.</w:t>
            </w:r>
          </w:p>
          <w:p>
            <w:pPr>
              <w:pStyle w:val="Normal"/>
              <w:spacing w:lineRule="auto" w:line="240" w:before="12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złożył wskazane dokumenty w ramach naboru: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a)</w:t>
              <w:tab/>
              <w:t xml:space="preserve">Tak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3 pkt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b)</w:t>
              <w:tab/>
              <w:t xml:space="preserve">Nie lub dokumentacja nie jest kompletna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  <w:r>
              <w:rPr>
                <w:rFonts w:eastAsia="Calibri" w:cs="Calibri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załączników odpowiednich do zakresu wniosku o przyznanie pomocy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8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Wpływ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Realizowanej operacji na promocję Stowarzyszenia „Bursztynowy Pasaż” (WPR)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Preferowane są operacje, które przyczyniają się do promocji Stowarzyszenia „Bursztynowy Pasaż” poprzez deklarację: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</w:t>
            </w:r>
            <w:ins w:id="25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1pkt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160"/>
              <w:contextualSpacing/>
              <w:rPr/>
            </w:pPr>
            <w:r>
              <w:rPr>
                <w:rFonts w:eastAsia="Calibri" w:cs="Calibr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2">
              <w:r>
                <w:rPr>
                  <w:rStyle w:val="ListLabel7"/>
                  <w:rFonts w:eastAsia="Calibri" w:cs="Calibri"/>
                  <w:color w:val="0563C1" w:themeColor="hyperlink"/>
                  <w:sz w:val="22"/>
                  <w:szCs w:val="22"/>
                  <w:u w:val="single"/>
                </w:rPr>
                <w:t>www.bursztynowypasaz.pl</w:t>
              </w:r>
            </w:hyperlink>
            <w:r>
              <w:rPr>
                <w:rFonts w:eastAsia="Calibri" w:cs="Calibri"/>
                <w:sz w:val="22"/>
                <w:szCs w:val="22"/>
              </w:rPr>
              <w:t xml:space="preserve"> 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oraz fanpage’u LGD na Facebook’u </w:t>
            </w:r>
            <w:hyperlink r:id="rId3">
              <w:r>
                <w:rPr>
                  <w:rStyle w:val="Czeinternetowe"/>
                  <w:rFonts w:eastAsia="Calibri" w:cs="Calibri"/>
                  <w:sz w:val="22"/>
                  <w:szCs w:val="22"/>
                </w:rPr>
                <w:t>https://www.facebook.com/bursztynowypasaz</w:t>
              </w:r>
            </w:hyperlink>
            <w:ins w:id="26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 xml:space="preserve">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nie deklaruje promocji Stowarzyszenia w żaden z wymienionych sposobów</w:t>
            </w:r>
            <w:ins w:id="27" w:author="Koczwara Monika" w:date="2025-06-25T11:48:00Z">
              <w:r>
                <w:rPr>
                  <w:rFonts w:eastAsia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eastAsia="Calibri" w:cs="Calibri"/>
                <w:sz w:val="22"/>
                <w:szCs w:val="22"/>
              </w:rPr>
              <w:t>-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 0 pkt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Punkty  w tym kryterium” sumują się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264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Times New Roman"/>
                <w:sz w:val="22"/>
                <w:szCs w:val="22"/>
              </w:rPr>
              <w:t>Suma/minimum</w:t>
            </w:r>
          </w:p>
        </w:tc>
        <w:tc>
          <w:tcPr>
            <w:tcW w:w="113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19/ 7</w:t>
            </w:r>
          </w:p>
        </w:tc>
      </w:tr>
    </w:tbl>
    <w:p>
      <w:pPr>
        <w:pStyle w:val="Normal"/>
        <w:spacing w:lineRule="auto" w:line="252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 przypadku tej samej liczby punktów o kolejności na liście operacji wybranych decyduje odpowiednio:</w:t>
      </w:r>
    </w:p>
    <w:p>
      <w:pPr>
        <w:pStyle w:val="Normal"/>
        <w:numPr>
          <w:ilvl w:val="0"/>
          <w:numId w:val="10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wyższa liczba punktów w kryterium 5 „Dostępność dla osób ze szczególnymi potrzebami”, w dalszej kolejności;</w:t>
      </w:r>
    </w:p>
    <w:p>
      <w:pPr>
        <w:pStyle w:val="Normal"/>
        <w:numPr>
          <w:ilvl w:val="0"/>
          <w:numId w:val="10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wyższa liczba punktów w kryterium 7 „Przygotowanie projektu do realizacji”, </w:t>
      </w:r>
    </w:p>
    <w:p>
      <w:pPr>
        <w:pStyle w:val="Normal"/>
        <w:numPr>
          <w:ilvl w:val="0"/>
          <w:numId w:val="10"/>
        </w:numPr>
        <w:spacing w:lineRule="auto" w:line="252" w:before="0" w:after="160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wyższa wartość „Współczynnika obciążenia demograficznego osobami starszymi” w gminie, w której zameldowany jest Wnioskodawca 2024 wg. danych z GUS</w:t>
      </w:r>
    </w:p>
    <w:tbl>
      <w:tblPr>
        <w:tblW w:w="9355" w:type="dxa"/>
        <w:jc w:val="lef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51"/>
        <w:gridCol w:w="6803"/>
      </w:tblGrid>
      <w:tr>
        <w:trPr>
          <w:trHeight w:val="411" w:hRule="atLeast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Nazwa</w:t>
            </w:r>
          </w:p>
        </w:tc>
        <w:tc>
          <w:tcPr>
            <w:tcW w:w="6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współczynnik obciążenia demograficznego osobami starszymi</w:t>
            </w:r>
          </w:p>
        </w:tc>
      </w:tr>
      <w:tr>
        <w:trPr>
          <w:trHeight w:val="288" w:hRule="atLeast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</w:tc>
        <w:tc>
          <w:tcPr>
            <w:tcW w:w="6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2024</w:t>
            </w:r>
          </w:p>
        </w:tc>
      </w:tr>
      <w:tr>
        <w:trPr>
          <w:trHeight w:val="58" w:hRule="atLeast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</w:tc>
        <w:tc>
          <w:tcPr>
            <w:tcW w:w="6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[osoba]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Łeba (1)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43,7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Cewice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22,9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Nowa Wieś Lęborska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24,4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Wicko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26,1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Choczewo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30,4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Gniewino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23,3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Wejherowo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15,7</w:t>
            </w:r>
          </w:p>
        </w:tc>
      </w:tr>
    </w:tbl>
    <w:p>
      <w:pPr>
        <w:pStyle w:val="Normal"/>
        <w:numPr>
          <w:ilvl w:val="0"/>
          <w:numId w:val="10"/>
        </w:numPr>
        <w:spacing w:lineRule="auto" w:line="254" w:before="120" w:after="160"/>
        <w:ind w:left="714" w:hanging="357"/>
        <w:contextualSpacing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Kolejność złożenia wniosku (data, godzina)</w:t>
      </w:r>
    </w:p>
    <w:p>
      <w:pPr>
        <w:pStyle w:val="Normal"/>
        <w:spacing w:lineRule="auto" w:line="254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255389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10554970" cy="7439025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4970" cy="743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6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55fa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55fa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55fa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55fa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55fa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55fa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55fa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55fa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55fa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55fa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55fa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55fa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55fa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55fa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55fa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55fa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55f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5fa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5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55fa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55fa4"/>
    <w:rPr/>
  </w:style>
  <w:style w:type="character" w:styleId="Czeinternetowe">
    <w:name w:val="Łącze internetowe"/>
    <w:basedOn w:val="DefaultParagraphFont"/>
    <w:uiPriority w:val="99"/>
    <w:unhideWhenUsed/>
    <w:rsid w:val="00972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2bff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67e5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67e5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67e5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67e5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alibri"/>
      <w:color w:val="0563C1" w:themeColor="hyperlink"/>
      <w:u w:val="single"/>
    </w:rPr>
  </w:style>
  <w:style w:type="character" w:styleId="ListLabel8">
    <w:name w:val="ListLabel 8"/>
    <w:qFormat/>
    <w:rPr>
      <w:rFonts w:cs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955fa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55fa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55fa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fa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55fa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67e5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67e5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7e5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e3d8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50fe5"/>
    <w:pPr>
      <w:spacing w:after="0" w:line="240" w:lineRule="auto"/>
    </w:pPr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rsztynowypasaz.pl/" TargetMode="External"/><Relationship Id="rId3" Type="http://schemas.openxmlformats.org/officeDocument/2006/relationships/hyperlink" Target="https://www.facebook.com/bursztynowypasaz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ECB138C3-CCF1-474D-B281-7108F6112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90103-E7E3-496F-B325-38DF081F3E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LibreOffice/6.1.4.2$Windows_x86 LibreOffice_project/9d0f32d1f0b509096fd65e0d4bec26ddd1938fd3</Application>
  <Pages>8</Pages>
  <Words>1886</Words>
  <Characters>12470</Characters>
  <CharactersWithSpaces>14221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2025-07-28T06:47:00Z</dcterms:created>
  <dc:creator>Stowarzyszenie Bursztynowy Pasaż NIP 587 163 33 43</dc:creator>
  <dc:description/>
  <dc:language>pl-PL</dc:language>
  <cp:lastModifiedBy/>
  <dcterms:modified xsi:type="dcterms:W3CDTF">2025-08-04T21:47:55Z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