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9D4C3" w14:textId="72E91FAE" w:rsidR="0015729B" w:rsidRDefault="0015729B" w:rsidP="0015729B">
      <w:pPr>
        <w:spacing w:after="0"/>
        <w:jc w:val="right"/>
        <w:rPr>
          <w:rFonts w:ascii="Calibri" w:eastAsia="Calibri" w:hAnsi="Calibri" w:cs="Times New Roman"/>
          <w:b/>
          <w:bCs/>
        </w:rPr>
      </w:pPr>
      <w:r>
        <w:rPr>
          <w:rFonts w:ascii="Calibri" w:eastAsia="Calibri" w:hAnsi="Calibri" w:cs="Times New Roman"/>
          <w:b/>
          <w:bCs/>
          <w:sz w:val="28"/>
          <w:szCs w:val="28"/>
        </w:rPr>
        <w:tab/>
      </w:r>
      <w:r>
        <w:rPr>
          <w:rFonts w:ascii="Calibri" w:eastAsia="Calibri" w:hAnsi="Calibri" w:cs="Times New Roman"/>
          <w:b/>
          <w:bCs/>
          <w:sz w:val="28"/>
          <w:szCs w:val="28"/>
        </w:rPr>
        <w:tab/>
      </w:r>
      <w:r>
        <w:rPr>
          <w:rFonts w:ascii="Calibri" w:eastAsia="Calibri" w:hAnsi="Calibri" w:cs="Times New Roman"/>
          <w:b/>
          <w:bCs/>
          <w:sz w:val="28"/>
          <w:szCs w:val="28"/>
        </w:rPr>
        <w:tab/>
      </w:r>
      <w:r>
        <w:rPr>
          <w:rFonts w:ascii="Calibri" w:eastAsia="Calibri" w:hAnsi="Calibri" w:cs="Times New Roman"/>
          <w:b/>
          <w:bCs/>
          <w:sz w:val="28"/>
          <w:szCs w:val="28"/>
        </w:rPr>
        <w:tab/>
      </w:r>
      <w:r>
        <w:rPr>
          <w:rFonts w:ascii="Calibri" w:eastAsia="Calibri" w:hAnsi="Calibri" w:cs="Times New Roman"/>
          <w:b/>
          <w:bCs/>
          <w:sz w:val="28"/>
          <w:szCs w:val="28"/>
        </w:rPr>
        <w:tab/>
      </w:r>
      <w:r>
        <w:rPr>
          <w:rFonts w:ascii="Calibri" w:eastAsia="Calibri" w:hAnsi="Calibri" w:cs="Times New Roman"/>
          <w:b/>
          <w:bCs/>
          <w:sz w:val="28"/>
          <w:szCs w:val="28"/>
        </w:rPr>
        <w:tab/>
      </w:r>
      <w:r>
        <w:rPr>
          <w:rFonts w:ascii="Calibri" w:eastAsia="Calibri" w:hAnsi="Calibri" w:cs="Times New Roman"/>
          <w:b/>
          <w:bCs/>
          <w:sz w:val="28"/>
          <w:szCs w:val="28"/>
        </w:rPr>
        <w:tab/>
      </w:r>
      <w:r>
        <w:rPr>
          <w:rFonts w:ascii="Calibri" w:eastAsia="Calibri" w:hAnsi="Calibri" w:cs="Times New Roman"/>
          <w:b/>
          <w:bCs/>
          <w:sz w:val="28"/>
          <w:szCs w:val="28"/>
        </w:rPr>
        <w:tab/>
      </w:r>
      <w:r>
        <w:rPr>
          <w:rFonts w:ascii="Calibri" w:eastAsia="Calibri" w:hAnsi="Calibri" w:cs="Times New Roman"/>
          <w:b/>
          <w:bCs/>
        </w:rPr>
        <w:t xml:space="preserve">Załącznik nr </w:t>
      </w:r>
      <w:r w:rsidR="00897ADF">
        <w:rPr>
          <w:rFonts w:ascii="Calibri" w:eastAsia="Calibri" w:hAnsi="Calibri" w:cs="Times New Roman"/>
          <w:b/>
          <w:bCs/>
        </w:rPr>
        <w:t>1</w:t>
      </w:r>
      <w:r>
        <w:rPr>
          <w:rFonts w:ascii="Calibri" w:eastAsia="Calibri" w:hAnsi="Calibri" w:cs="Times New Roman"/>
          <w:b/>
          <w:bCs/>
        </w:rPr>
        <w:t xml:space="preserve"> do Regulaminu naboru wniosków o przyznanie pomocy w ramach </w:t>
      </w:r>
    </w:p>
    <w:p w14:paraId="3494122F" w14:textId="77777777" w:rsidR="0015729B" w:rsidRDefault="0015729B" w:rsidP="0015729B">
      <w:pPr>
        <w:spacing w:after="0"/>
        <w:jc w:val="right"/>
        <w:rPr>
          <w:rFonts w:ascii="Calibri" w:eastAsia="Calibri" w:hAnsi="Calibri" w:cs="Times New Roman"/>
          <w:b/>
          <w:bCs/>
        </w:rPr>
      </w:pPr>
      <w:r>
        <w:rPr>
          <w:rFonts w:ascii="Calibri" w:eastAsia="Calibri" w:hAnsi="Calibri" w:cs="Times New Roman"/>
          <w:b/>
          <w:bCs/>
        </w:rPr>
        <w:t>Planu Strategicznego dla Wspólnej Polityki Rolnej na lata 2023-2027</w:t>
      </w:r>
    </w:p>
    <w:p w14:paraId="2F8A6AA5" w14:textId="77777777" w:rsidR="0015729B" w:rsidRDefault="0015729B" w:rsidP="0015729B">
      <w:pPr>
        <w:spacing w:after="120"/>
        <w:jc w:val="right"/>
        <w:rPr>
          <w:rFonts w:ascii="Calibri" w:eastAsia="Calibri" w:hAnsi="Calibri" w:cs="Times New Roman"/>
          <w:b/>
          <w:bCs/>
        </w:rPr>
      </w:pPr>
      <w:r>
        <w:rPr>
          <w:rFonts w:ascii="Calibri" w:eastAsia="Calibri" w:hAnsi="Calibri" w:cs="Times New Roman"/>
          <w:b/>
          <w:bCs/>
        </w:rPr>
        <w:t xml:space="preserve"> dla Interwencji 13.1 - komponent Wdrażanie LSR</w:t>
      </w:r>
    </w:p>
    <w:p w14:paraId="6C2A000D" w14:textId="77777777" w:rsidR="0015729B" w:rsidRDefault="0015729B" w:rsidP="0015729B">
      <w:pPr>
        <w:rPr>
          <w:b/>
          <w:bCs/>
          <w:sz w:val="28"/>
          <w:szCs w:val="28"/>
        </w:rPr>
      </w:pPr>
      <w:r>
        <w:rPr>
          <w:b/>
          <w:bCs/>
          <w:sz w:val="28"/>
          <w:szCs w:val="28"/>
        </w:rPr>
        <w:t>3.5. Pobudzanie i rozwijanie współpracy na rzecz aktywizacji seniorów (60+) i/lub ludzi młodych (do 25 lat)</w:t>
      </w:r>
    </w:p>
    <w:p w14:paraId="2250D0D6" w14:textId="77777777" w:rsidR="0015729B" w:rsidRDefault="0015729B" w:rsidP="0015729B">
      <w:pPr>
        <w:rPr>
          <w:sz w:val="28"/>
          <w:szCs w:val="28"/>
        </w:rPr>
      </w:pPr>
      <w:r>
        <w:rPr>
          <w:sz w:val="28"/>
          <w:szCs w:val="28"/>
        </w:rPr>
        <w:t>Operacje w partnerstwie i projekty partnerskie</w:t>
      </w:r>
    </w:p>
    <w:tbl>
      <w:tblPr>
        <w:tblStyle w:val="Tabela-Siatka"/>
        <w:tblW w:w="0" w:type="auto"/>
        <w:tblInd w:w="0" w:type="dxa"/>
        <w:tblLook w:val="04A0" w:firstRow="1" w:lastRow="0" w:firstColumn="1" w:lastColumn="0" w:noHBand="0" w:noVBand="1"/>
      </w:tblPr>
      <w:tblGrid>
        <w:gridCol w:w="486"/>
        <w:gridCol w:w="11"/>
        <w:gridCol w:w="2105"/>
        <w:gridCol w:w="42"/>
        <w:gridCol w:w="9684"/>
        <w:gridCol w:w="1666"/>
      </w:tblGrid>
      <w:tr w:rsidR="0015729B" w14:paraId="6B690DB4" w14:textId="77777777" w:rsidTr="0015729B">
        <w:tc>
          <w:tcPr>
            <w:tcW w:w="13994" w:type="dxa"/>
            <w:gridSpan w:val="6"/>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1685A9E" w14:textId="77777777" w:rsidR="0015729B" w:rsidRDefault="0015729B">
            <w:pPr>
              <w:rPr>
                <w:b/>
                <w:bCs/>
                <w:sz w:val="24"/>
                <w:szCs w:val="24"/>
              </w:rPr>
            </w:pPr>
            <w:r>
              <w:rPr>
                <w:b/>
                <w:bCs/>
                <w:sz w:val="24"/>
                <w:szCs w:val="24"/>
              </w:rPr>
              <w:t>Kryteria dostępowe (dodatkowe)</w:t>
            </w:r>
          </w:p>
        </w:tc>
      </w:tr>
      <w:tr w:rsidR="0015729B" w14:paraId="2B7B360A" w14:textId="77777777" w:rsidTr="0015729B">
        <w:tc>
          <w:tcPr>
            <w:tcW w:w="48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83F95F9" w14:textId="77777777" w:rsidR="0015729B" w:rsidRDefault="0015729B">
            <w:pPr>
              <w:rPr>
                <w:b/>
                <w:bCs/>
              </w:rPr>
            </w:pPr>
            <w:r>
              <w:rPr>
                <w:b/>
                <w:bCs/>
              </w:rPr>
              <w:t>Lp.</w:t>
            </w:r>
          </w:p>
        </w:tc>
        <w:tc>
          <w:tcPr>
            <w:tcW w:w="211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A69345D" w14:textId="77777777" w:rsidR="0015729B" w:rsidRDefault="0015729B">
            <w:pPr>
              <w:rPr>
                <w:b/>
                <w:bCs/>
              </w:rPr>
            </w:pPr>
            <w:r>
              <w:rPr>
                <w:b/>
                <w:bCs/>
              </w:rPr>
              <w:t>Nazwa wskaźnika</w:t>
            </w:r>
          </w:p>
        </w:tc>
        <w:tc>
          <w:tcPr>
            <w:tcW w:w="972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10ADBDB" w14:textId="77777777" w:rsidR="0015729B" w:rsidRDefault="0015729B">
            <w:pPr>
              <w:rPr>
                <w:b/>
                <w:bCs/>
              </w:rPr>
            </w:pPr>
            <w:r>
              <w:rPr>
                <w:b/>
                <w:bCs/>
              </w:rPr>
              <w:t>Opis kryterium</w:t>
            </w:r>
          </w:p>
        </w:tc>
        <w:tc>
          <w:tcPr>
            <w:tcW w:w="16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8A13502" w14:textId="77777777" w:rsidR="0015729B" w:rsidRDefault="0015729B">
            <w:pPr>
              <w:rPr>
                <w:b/>
                <w:bCs/>
              </w:rPr>
            </w:pPr>
            <w:r>
              <w:rPr>
                <w:b/>
                <w:bCs/>
              </w:rPr>
              <w:t>Spełnianie kryterium dostępności (tak/nie)</w:t>
            </w:r>
          </w:p>
        </w:tc>
      </w:tr>
      <w:tr w:rsidR="00593092" w14:paraId="43955E58" w14:textId="77777777" w:rsidTr="0015729B">
        <w:tc>
          <w:tcPr>
            <w:tcW w:w="486" w:type="dxa"/>
            <w:tcBorders>
              <w:top w:val="single" w:sz="4" w:space="0" w:color="auto"/>
              <w:left w:val="single" w:sz="4" w:space="0" w:color="auto"/>
              <w:bottom w:val="single" w:sz="4" w:space="0" w:color="auto"/>
              <w:right w:val="single" w:sz="4" w:space="0" w:color="auto"/>
            </w:tcBorders>
          </w:tcPr>
          <w:p w14:paraId="084D15BB" w14:textId="3E79F199" w:rsidR="00593092" w:rsidRDefault="00593092">
            <w:r>
              <w:t>1</w:t>
            </w:r>
          </w:p>
        </w:tc>
        <w:tc>
          <w:tcPr>
            <w:tcW w:w="2116" w:type="dxa"/>
            <w:gridSpan w:val="2"/>
            <w:tcBorders>
              <w:top w:val="single" w:sz="4" w:space="0" w:color="auto"/>
              <w:left w:val="single" w:sz="4" w:space="0" w:color="auto"/>
              <w:bottom w:val="single" w:sz="4" w:space="0" w:color="auto"/>
              <w:right w:val="single" w:sz="4" w:space="0" w:color="auto"/>
            </w:tcBorders>
          </w:tcPr>
          <w:p w14:paraId="10475CE3" w14:textId="7659B5C0" w:rsidR="00593092" w:rsidRDefault="00593092">
            <w:pPr>
              <w:rPr>
                <w:rFonts w:cstheme="minorHAnsi"/>
              </w:rPr>
            </w:pPr>
            <w:r>
              <w:rPr>
                <w:rFonts w:cstheme="minorHAnsi"/>
              </w:rPr>
              <w:t>Realizacja wskaźnika</w:t>
            </w:r>
          </w:p>
        </w:tc>
        <w:tc>
          <w:tcPr>
            <w:tcW w:w="9726" w:type="dxa"/>
            <w:gridSpan w:val="2"/>
            <w:tcBorders>
              <w:top w:val="single" w:sz="4" w:space="0" w:color="auto"/>
              <w:left w:val="single" w:sz="4" w:space="0" w:color="auto"/>
              <w:bottom w:val="single" w:sz="4" w:space="0" w:color="auto"/>
              <w:right w:val="single" w:sz="4" w:space="0" w:color="auto"/>
            </w:tcBorders>
          </w:tcPr>
          <w:p w14:paraId="4AFB4CF8" w14:textId="0E4C5842" w:rsidR="00593092" w:rsidRDefault="00593092" w:rsidP="00593092">
            <w:r>
              <w:t xml:space="preserve">Wnioskodawca w ramach operacji </w:t>
            </w:r>
            <w:r w:rsidR="00965DD9" w:rsidRPr="00965DD9">
              <w:t xml:space="preserve">zakłada osiągnięcie wskaźnika o wartości co najmniej </w:t>
            </w:r>
            <w:r>
              <w:t>40 j</w:t>
            </w:r>
            <w:r w:rsidR="0049293C">
              <w:t>ednostek</w:t>
            </w:r>
          </w:p>
          <w:p w14:paraId="25C4924C" w14:textId="77777777" w:rsidR="00593092" w:rsidRDefault="00593092" w:rsidP="00593092">
            <w:r>
              <w:t xml:space="preserve">Czy projekt prowadzi do osiągnięcia wskaźnika rezultatu: </w:t>
            </w:r>
          </w:p>
          <w:p w14:paraId="3F8B4A6D" w14:textId="7E555FCB" w:rsidR="00593092" w:rsidRDefault="00593092" w:rsidP="00593092">
            <w:r>
              <w:t xml:space="preserve">- </w:t>
            </w:r>
            <w:r w:rsidRPr="00593092">
              <w:t>Promowanie włączenia społecznego: liczba osób objętych wspieranymi projektami włączenia społecznego</w:t>
            </w:r>
          </w:p>
          <w:p w14:paraId="5DB30E5D" w14:textId="77777777" w:rsidR="00593092" w:rsidRDefault="00593092" w:rsidP="00593092"/>
          <w:p w14:paraId="1CC31B8D" w14:textId="1D423BA2" w:rsidR="00593092" w:rsidRDefault="00593092">
            <w:r>
              <w:t>Weryfikacja przez LGD na podstawie zapisów wniosku o przyznanie pomocy.</w:t>
            </w:r>
          </w:p>
        </w:tc>
        <w:tc>
          <w:tcPr>
            <w:tcW w:w="1666" w:type="dxa"/>
            <w:tcBorders>
              <w:top w:val="single" w:sz="4" w:space="0" w:color="auto"/>
              <w:left w:val="single" w:sz="4" w:space="0" w:color="auto"/>
              <w:bottom w:val="single" w:sz="4" w:space="0" w:color="auto"/>
              <w:right w:val="single" w:sz="4" w:space="0" w:color="auto"/>
            </w:tcBorders>
          </w:tcPr>
          <w:p w14:paraId="0404B4B6" w14:textId="72A84425" w:rsidR="00593092" w:rsidRDefault="00593092">
            <w:r>
              <w:t>Podlega uzupełnieniom</w:t>
            </w:r>
          </w:p>
        </w:tc>
      </w:tr>
      <w:tr w:rsidR="0015729B" w14:paraId="042F70F6" w14:textId="77777777" w:rsidTr="0015729B">
        <w:tc>
          <w:tcPr>
            <w:tcW w:w="486" w:type="dxa"/>
            <w:tcBorders>
              <w:top w:val="single" w:sz="4" w:space="0" w:color="auto"/>
              <w:left w:val="single" w:sz="4" w:space="0" w:color="auto"/>
              <w:bottom w:val="single" w:sz="4" w:space="0" w:color="auto"/>
              <w:right w:val="single" w:sz="4" w:space="0" w:color="auto"/>
            </w:tcBorders>
            <w:hideMark/>
          </w:tcPr>
          <w:p w14:paraId="30D4ECD5" w14:textId="475C6420" w:rsidR="0015729B" w:rsidRDefault="00593092">
            <w:r>
              <w:t>2</w:t>
            </w:r>
          </w:p>
        </w:tc>
        <w:tc>
          <w:tcPr>
            <w:tcW w:w="2116" w:type="dxa"/>
            <w:gridSpan w:val="2"/>
            <w:tcBorders>
              <w:top w:val="single" w:sz="4" w:space="0" w:color="auto"/>
              <w:left w:val="single" w:sz="4" w:space="0" w:color="auto"/>
              <w:bottom w:val="single" w:sz="4" w:space="0" w:color="auto"/>
              <w:right w:val="single" w:sz="4" w:space="0" w:color="auto"/>
            </w:tcBorders>
            <w:hideMark/>
          </w:tcPr>
          <w:p w14:paraId="738E80FE" w14:textId="07FD4D1A" w:rsidR="0015729B" w:rsidRPr="00F07322" w:rsidRDefault="00E64111">
            <w:r w:rsidRPr="00E64111">
              <w:rPr>
                <w:rFonts w:cstheme="minorHAnsi"/>
              </w:rPr>
              <w:t>Dopuszczalne partnerstwo</w:t>
            </w:r>
          </w:p>
        </w:tc>
        <w:tc>
          <w:tcPr>
            <w:tcW w:w="9726" w:type="dxa"/>
            <w:gridSpan w:val="2"/>
            <w:tcBorders>
              <w:top w:val="single" w:sz="4" w:space="0" w:color="auto"/>
              <w:left w:val="single" w:sz="4" w:space="0" w:color="auto"/>
              <w:bottom w:val="single" w:sz="4" w:space="0" w:color="auto"/>
              <w:right w:val="single" w:sz="4" w:space="0" w:color="auto"/>
            </w:tcBorders>
            <w:hideMark/>
          </w:tcPr>
          <w:p w14:paraId="5856F430" w14:textId="77777777" w:rsidR="0015729B" w:rsidRDefault="00E64111">
            <w:r>
              <w:t>Partnerami w ramach operacji</w:t>
            </w:r>
            <w:r w:rsidR="00316F66">
              <w:t xml:space="preserve"> realizowanych w partnerstwie, jak i </w:t>
            </w:r>
            <w:r w:rsidR="00E77B74">
              <w:t xml:space="preserve">w </w:t>
            </w:r>
            <w:r w:rsidR="00316F66">
              <w:t>projekt</w:t>
            </w:r>
            <w:r w:rsidR="00E77B74">
              <w:t>ach</w:t>
            </w:r>
            <w:r w:rsidR="00316F66">
              <w:t xml:space="preserve"> partnerskich mogą być tylko organizacje pozarządowe. </w:t>
            </w:r>
          </w:p>
          <w:p w14:paraId="0609215B" w14:textId="77777777" w:rsidR="00E77B74" w:rsidRDefault="00E77B74"/>
          <w:p w14:paraId="3CF77367" w14:textId="528A3ADD" w:rsidR="00E77B74" w:rsidRPr="00F07322" w:rsidRDefault="00E77B74">
            <w:r>
              <w:t xml:space="preserve">Weryfikacja na podstawie wniosku oraz umowy partnerskiej. </w:t>
            </w:r>
          </w:p>
        </w:tc>
        <w:tc>
          <w:tcPr>
            <w:tcW w:w="1666" w:type="dxa"/>
            <w:tcBorders>
              <w:top w:val="single" w:sz="4" w:space="0" w:color="auto"/>
              <w:left w:val="single" w:sz="4" w:space="0" w:color="auto"/>
              <w:bottom w:val="single" w:sz="4" w:space="0" w:color="auto"/>
              <w:right w:val="single" w:sz="4" w:space="0" w:color="auto"/>
            </w:tcBorders>
            <w:hideMark/>
          </w:tcPr>
          <w:p w14:paraId="7C131C3E" w14:textId="77777777" w:rsidR="0015729B" w:rsidRPr="00F07322" w:rsidRDefault="0015729B">
            <w:r w:rsidRPr="00F07322">
              <w:t>Nie podlega uzupełnieniom</w:t>
            </w:r>
          </w:p>
        </w:tc>
      </w:tr>
      <w:tr w:rsidR="0015729B" w14:paraId="355DFD13" w14:textId="77777777" w:rsidTr="0015729B">
        <w:tc>
          <w:tcPr>
            <w:tcW w:w="13994" w:type="dxa"/>
            <w:gridSpan w:val="6"/>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B0D395A" w14:textId="77777777" w:rsidR="0015729B" w:rsidRDefault="0015729B">
            <w:pPr>
              <w:rPr>
                <w:b/>
                <w:bCs/>
                <w:sz w:val="24"/>
                <w:szCs w:val="24"/>
              </w:rPr>
            </w:pPr>
            <w:r>
              <w:rPr>
                <w:b/>
                <w:bCs/>
                <w:sz w:val="24"/>
                <w:szCs w:val="24"/>
              </w:rPr>
              <w:t>Kryteria rankingujące</w:t>
            </w:r>
          </w:p>
        </w:tc>
      </w:tr>
      <w:tr w:rsidR="0015729B" w14:paraId="60EACDE4" w14:textId="77777777" w:rsidTr="0015729B">
        <w:tc>
          <w:tcPr>
            <w:tcW w:w="497"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1C29166" w14:textId="77777777" w:rsidR="0015729B" w:rsidRDefault="0015729B">
            <w:pPr>
              <w:rPr>
                <w:b/>
                <w:bCs/>
              </w:rPr>
            </w:pPr>
            <w:r>
              <w:rPr>
                <w:b/>
                <w:bCs/>
              </w:rPr>
              <w:t>Lp.</w:t>
            </w:r>
          </w:p>
        </w:tc>
        <w:tc>
          <w:tcPr>
            <w:tcW w:w="2147"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050EB8B" w14:textId="77777777" w:rsidR="0015729B" w:rsidRDefault="0015729B">
            <w:pPr>
              <w:rPr>
                <w:b/>
                <w:bCs/>
              </w:rPr>
            </w:pPr>
            <w:r>
              <w:rPr>
                <w:b/>
                <w:bCs/>
              </w:rPr>
              <w:t>Nazwa wskaźnika</w:t>
            </w:r>
          </w:p>
        </w:tc>
        <w:tc>
          <w:tcPr>
            <w:tcW w:w="968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690624" w14:textId="77777777" w:rsidR="0015729B" w:rsidRDefault="0015729B">
            <w:pPr>
              <w:rPr>
                <w:b/>
                <w:bCs/>
              </w:rPr>
            </w:pPr>
            <w:r>
              <w:rPr>
                <w:b/>
                <w:bCs/>
              </w:rPr>
              <w:t>Opis kryterium</w:t>
            </w:r>
          </w:p>
        </w:tc>
        <w:tc>
          <w:tcPr>
            <w:tcW w:w="16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71D7A55" w14:textId="77777777" w:rsidR="0015729B" w:rsidRDefault="0015729B">
            <w:pPr>
              <w:rPr>
                <w:b/>
                <w:bCs/>
              </w:rPr>
            </w:pPr>
            <w:r>
              <w:rPr>
                <w:b/>
                <w:bCs/>
              </w:rPr>
              <w:t>Liczba punktów</w:t>
            </w:r>
          </w:p>
        </w:tc>
      </w:tr>
      <w:tr w:rsidR="0015729B" w14:paraId="7B54EE1A" w14:textId="77777777" w:rsidTr="0015729B">
        <w:tc>
          <w:tcPr>
            <w:tcW w:w="497" w:type="dxa"/>
            <w:gridSpan w:val="2"/>
            <w:tcBorders>
              <w:top w:val="single" w:sz="4" w:space="0" w:color="auto"/>
              <w:left w:val="single" w:sz="4" w:space="0" w:color="auto"/>
              <w:bottom w:val="single" w:sz="4" w:space="0" w:color="auto"/>
              <w:right w:val="single" w:sz="4" w:space="0" w:color="auto"/>
            </w:tcBorders>
            <w:hideMark/>
          </w:tcPr>
          <w:p w14:paraId="2AE99AD1" w14:textId="77777777" w:rsidR="0015729B" w:rsidRDefault="0015729B">
            <w:r>
              <w:t>1</w:t>
            </w:r>
          </w:p>
        </w:tc>
        <w:tc>
          <w:tcPr>
            <w:tcW w:w="2147" w:type="dxa"/>
            <w:gridSpan w:val="2"/>
            <w:tcBorders>
              <w:top w:val="single" w:sz="4" w:space="0" w:color="auto"/>
              <w:left w:val="single" w:sz="4" w:space="0" w:color="auto"/>
              <w:bottom w:val="single" w:sz="4" w:space="0" w:color="auto"/>
              <w:right w:val="single" w:sz="4" w:space="0" w:color="auto"/>
            </w:tcBorders>
            <w:hideMark/>
          </w:tcPr>
          <w:p w14:paraId="5EE5087C" w14:textId="77777777" w:rsidR="0015729B" w:rsidRDefault="0015729B">
            <w:pPr>
              <w:rPr>
                <w:b/>
                <w:bCs/>
              </w:rPr>
            </w:pPr>
            <w:r>
              <w:rPr>
                <w:rFonts w:cstheme="minorHAnsi"/>
              </w:rPr>
              <w:t>Innowacyjność operacji</w:t>
            </w:r>
          </w:p>
        </w:tc>
        <w:tc>
          <w:tcPr>
            <w:tcW w:w="9684" w:type="dxa"/>
            <w:tcBorders>
              <w:top w:val="single" w:sz="4" w:space="0" w:color="auto"/>
              <w:left w:val="single" w:sz="4" w:space="0" w:color="auto"/>
              <w:bottom w:val="single" w:sz="4" w:space="0" w:color="auto"/>
              <w:right w:val="single" w:sz="4" w:space="0" w:color="auto"/>
            </w:tcBorders>
            <w:hideMark/>
          </w:tcPr>
          <w:p w14:paraId="13835E9B" w14:textId="77777777" w:rsidR="0015729B" w:rsidRDefault="0015729B">
            <w:pPr>
              <w:rPr>
                <w:rFonts w:cstheme="minorHAnsi"/>
              </w:rPr>
            </w:pPr>
            <w:r>
              <w:rPr>
                <w:rFonts w:cstheme="minorHAnsi"/>
              </w:rPr>
              <w:t>Preferowane będą operacje, które wykażą elementy innowacyjności w następującym rozumieniu: dostarczanie/wdrożenie lub tworzenie bardziej satysfakcjonujących w tym efektywnych i trwałych sposobów zaspokojenia potrzeb lub nierozwiązanych wyzwań społecznych od dotychczas stosowanych lub wdrożenie poprzez modyfikację czy nieoczywiste połączenie znanego już rozwiązania w nowym kontekście społecznym</w:t>
            </w:r>
          </w:p>
          <w:p w14:paraId="31D126D1" w14:textId="77777777" w:rsidR="0015729B" w:rsidRDefault="0015729B">
            <w:pPr>
              <w:spacing w:after="120"/>
              <w:rPr>
                <w:rFonts w:cstheme="minorHAnsi"/>
              </w:rPr>
            </w:pPr>
            <w:r>
              <w:rPr>
                <w:rFonts w:cstheme="minorHAnsi"/>
              </w:rPr>
              <w:t xml:space="preserve">Wnioskodawca wraz z uzasadnieniem innowacyjności przedstawi informacje na jakiej podstawie stwierdził skalę innowacyjności swojego projektu wg. następującej skali: </w:t>
            </w:r>
          </w:p>
          <w:p w14:paraId="3FCAF6D8" w14:textId="77777777" w:rsidR="0015729B" w:rsidRDefault="0015729B">
            <w:pPr>
              <w:spacing w:after="120"/>
              <w:ind w:left="597"/>
              <w:rPr>
                <w:rFonts w:cstheme="minorHAnsi"/>
              </w:rPr>
            </w:pPr>
            <w:r>
              <w:rPr>
                <w:rFonts w:cstheme="minorHAnsi"/>
              </w:rPr>
              <w:lastRenderedPageBreak/>
              <w:t>a)</w:t>
            </w:r>
            <w:r>
              <w:rPr>
                <w:rFonts w:cstheme="minorHAnsi"/>
              </w:rPr>
              <w:tab/>
              <w:t xml:space="preserve">Operacja jest innowacyjna w skali całego obszaru objętego LSR, ponieważ proponowane rozwiązania w zastosowanym zmodyfikowanym kontekście, służą zaspokojeniu niezagospodarowanych w pełni potrzeb społecznych lub sposób realizacji operacji zgodnie z  powyższą definicją jest bardziej efektywny, biorąc pod uwagę stosunek kosztów do nakładów pracy lub jego trwałość jest dłuższa od dotychczas realizowanych na rzecz mieszkańców obszaru objętego LSR - </w:t>
            </w:r>
            <w:r>
              <w:rPr>
                <w:rFonts w:cstheme="minorHAnsi"/>
                <w:b/>
                <w:bCs/>
              </w:rPr>
              <w:t>2 Pkt</w:t>
            </w:r>
          </w:p>
          <w:p w14:paraId="686C8AEB" w14:textId="77777777" w:rsidR="0015729B" w:rsidRDefault="0015729B">
            <w:pPr>
              <w:spacing w:after="120"/>
              <w:ind w:left="597"/>
              <w:rPr>
                <w:rFonts w:cstheme="minorHAnsi"/>
              </w:rPr>
            </w:pPr>
            <w:r>
              <w:rPr>
                <w:rFonts w:cstheme="minorHAnsi"/>
              </w:rPr>
              <w:t>b)</w:t>
            </w:r>
            <w:r>
              <w:rPr>
                <w:rFonts w:cstheme="minorHAnsi"/>
              </w:rPr>
              <w:tab/>
              <w:t xml:space="preserve">Operacja jest innowacyjna w skali chociaż jednej gminy/z gmin, w której/ych siedzibę/y mają partnerzy projektu, ponieważ proponowane rozwiązania w zastosowanym zmodyfikowanym kontekście, służą zaspokojeniu niezagospodarowanych w pełni potrzeb społecznych lub sposób jej realizacji zgodnie z  powyższą definicją jest bardziej efektywny, biorąc pod uwagę stosunek kosztów do nakładów pracy lub jego trwałość jest dłuższa od dotychczas realizowanych przez podmioty, które realizowały podobne zadania na rzecz mieszkańców tej gminy/gmin - </w:t>
            </w:r>
            <w:r>
              <w:rPr>
                <w:rFonts w:cstheme="minorHAnsi"/>
                <w:b/>
                <w:bCs/>
              </w:rPr>
              <w:t>1 pkt</w:t>
            </w:r>
          </w:p>
          <w:p w14:paraId="271A3A08" w14:textId="77777777" w:rsidR="0015729B" w:rsidRDefault="0015729B">
            <w:pPr>
              <w:spacing w:after="120"/>
              <w:ind w:left="597"/>
              <w:rPr>
                <w:rFonts w:cstheme="minorHAnsi"/>
                <w:b/>
                <w:bCs/>
              </w:rPr>
            </w:pPr>
            <w:r>
              <w:rPr>
                <w:rFonts w:cstheme="minorHAnsi"/>
              </w:rPr>
              <w:t>c)</w:t>
            </w:r>
            <w:r>
              <w:rPr>
                <w:rFonts w:cstheme="minorHAnsi"/>
              </w:rPr>
              <w:tab/>
              <w:t xml:space="preserve">Operacja nie jest innowacyjna lub jest innowacyjna w skali mniejszej niż obszar gminy, w której realizowany jest projekt w partnerstwie lub Wnioskodawca nie opisał na jakiej podstawie stwierdził skalę innowacyjności swojego projektu - </w:t>
            </w:r>
            <w:r>
              <w:rPr>
                <w:rFonts w:cstheme="minorHAnsi"/>
                <w:b/>
                <w:bCs/>
              </w:rPr>
              <w:t>0 pkt</w:t>
            </w:r>
          </w:p>
          <w:p w14:paraId="34310485" w14:textId="77777777" w:rsidR="0015729B" w:rsidRDefault="0015729B">
            <w:pPr>
              <w:rPr>
                <w:rFonts w:cstheme="minorBidi"/>
                <w:b/>
                <w:bCs/>
              </w:rPr>
            </w:pPr>
            <w:r>
              <w:rPr>
                <w:rFonts w:cstheme="minorHAnsi"/>
              </w:rPr>
              <w:t>Weryfikacja na podstawie zapisów wniosku o przyznanie pomocy oraz doświadczeń członków Rady.</w:t>
            </w:r>
          </w:p>
        </w:tc>
        <w:tc>
          <w:tcPr>
            <w:tcW w:w="1666" w:type="dxa"/>
            <w:tcBorders>
              <w:top w:val="single" w:sz="4" w:space="0" w:color="auto"/>
              <w:left w:val="single" w:sz="4" w:space="0" w:color="auto"/>
              <w:bottom w:val="single" w:sz="4" w:space="0" w:color="auto"/>
              <w:right w:val="single" w:sz="4" w:space="0" w:color="auto"/>
            </w:tcBorders>
            <w:hideMark/>
          </w:tcPr>
          <w:p w14:paraId="57874452" w14:textId="77777777" w:rsidR="0015729B" w:rsidRDefault="0015729B">
            <w:pPr>
              <w:rPr>
                <w:b/>
                <w:bCs/>
              </w:rPr>
            </w:pPr>
            <w:r>
              <w:rPr>
                <w:b/>
                <w:bCs/>
              </w:rPr>
              <w:lastRenderedPageBreak/>
              <w:t>Od 0 lub 2 pkt</w:t>
            </w:r>
          </w:p>
        </w:tc>
      </w:tr>
      <w:tr w:rsidR="0015729B" w14:paraId="2CCA3396" w14:textId="77777777" w:rsidTr="0015729B">
        <w:tc>
          <w:tcPr>
            <w:tcW w:w="497" w:type="dxa"/>
            <w:gridSpan w:val="2"/>
            <w:tcBorders>
              <w:top w:val="single" w:sz="4" w:space="0" w:color="auto"/>
              <w:left w:val="single" w:sz="4" w:space="0" w:color="auto"/>
              <w:bottom w:val="single" w:sz="4" w:space="0" w:color="auto"/>
              <w:right w:val="single" w:sz="4" w:space="0" w:color="auto"/>
            </w:tcBorders>
            <w:hideMark/>
          </w:tcPr>
          <w:p w14:paraId="15A969E4" w14:textId="3417F44D" w:rsidR="0015729B" w:rsidRDefault="00E64111">
            <w:r>
              <w:t>2</w:t>
            </w:r>
          </w:p>
        </w:tc>
        <w:tc>
          <w:tcPr>
            <w:tcW w:w="2147" w:type="dxa"/>
            <w:gridSpan w:val="2"/>
            <w:tcBorders>
              <w:top w:val="single" w:sz="4" w:space="0" w:color="auto"/>
              <w:left w:val="single" w:sz="4" w:space="0" w:color="auto"/>
              <w:bottom w:val="single" w:sz="4" w:space="0" w:color="auto"/>
              <w:right w:val="single" w:sz="4" w:space="0" w:color="auto"/>
            </w:tcBorders>
            <w:hideMark/>
          </w:tcPr>
          <w:p w14:paraId="1F501FC7" w14:textId="77777777" w:rsidR="0015729B" w:rsidRDefault="0015729B">
            <w:pPr>
              <w:rPr>
                <w:rFonts w:cstheme="minorHAnsi"/>
              </w:rPr>
            </w:pPr>
            <w:r>
              <w:rPr>
                <w:rFonts w:cstheme="minorHAnsi"/>
              </w:rPr>
              <w:t>Integracja międzypoko-</w:t>
            </w:r>
          </w:p>
          <w:p w14:paraId="5FDFE7DD" w14:textId="77777777" w:rsidR="0015729B" w:rsidRDefault="0015729B">
            <w:pPr>
              <w:rPr>
                <w:rFonts w:cstheme="minorBidi"/>
                <w:b/>
                <w:bCs/>
              </w:rPr>
            </w:pPr>
            <w:r>
              <w:rPr>
                <w:rFonts w:cstheme="minorHAnsi"/>
              </w:rPr>
              <w:t xml:space="preserve">leniowa </w:t>
            </w:r>
          </w:p>
        </w:tc>
        <w:tc>
          <w:tcPr>
            <w:tcW w:w="9684" w:type="dxa"/>
            <w:tcBorders>
              <w:top w:val="single" w:sz="4" w:space="0" w:color="auto"/>
              <w:left w:val="single" w:sz="4" w:space="0" w:color="auto"/>
              <w:bottom w:val="single" w:sz="4" w:space="0" w:color="auto"/>
              <w:right w:val="single" w:sz="4" w:space="0" w:color="auto"/>
            </w:tcBorders>
            <w:hideMark/>
          </w:tcPr>
          <w:p w14:paraId="2BCEE992" w14:textId="77777777" w:rsidR="0015729B" w:rsidRDefault="0015729B">
            <w:pPr>
              <w:spacing w:after="120"/>
              <w:rPr>
                <w:rFonts w:cstheme="minorHAnsi"/>
              </w:rPr>
            </w:pPr>
            <w:r>
              <w:rPr>
                <w:rFonts w:cstheme="minorHAnsi"/>
              </w:rPr>
              <w:t xml:space="preserve">Preferowane są operacje, w których Wnioskodawca zaplanuje wsparcie dla ludzi młodych do 25 roku życia i seniorów 60+, tj. takich, które wpłyną na ich wzajemną integrację, wymianę doświadczeń, wzbudzenie wzajemnego szacunku, a które przyczynią się do osiągnięcia celów LSR. </w:t>
            </w:r>
          </w:p>
          <w:p w14:paraId="3BE3492D" w14:textId="77777777" w:rsidR="0015729B" w:rsidRDefault="0015729B">
            <w:pPr>
              <w:spacing w:before="120"/>
              <w:ind w:firstLine="318"/>
              <w:rPr>
                <w:rFonts w:cstheme="minorHAnsi"/>
              </w:rPr>
            </w:pPr>
            <w:r>
              <w:rPr>
                <w:rFonts w:cstheme="minorHAnsi"/>
              </w:rPr>
              <w:t xml:space="preserve">a) Operacja przyczynia się jednocześnie do zaspokojenia potrzeb ludzi młodych do 25 roku życia oraz seniorów 60+ – </w:t>
            </w:r>
            <w:r>
              <w:rPr>
                <w:rFonts w:cstheme="minorHAnsi"/>
                <w:b/>
                <w:bCs/>
              </w:rPr>
              <w:t>1 pkt</w:t>
            </w:r>
            <w:r>
              <w:rPr>
                <w:rFonts w:cstheme="minorHAnsi"/>
              </w:rPr>
              <w:t xml:space="preserve">  </w:t>
            </w:r>
          </w:p>
          <w:p w14:paraId="197B1399" w14:textId="77777777" w:rsidR="0015729B" w:rsidRDefault="0015729B">
            <w:pPr>
              <w:spacing w:after="120"/>
              <w:ind w:firstLine="318"/>
              <w:rPr>
                <w:rFonts w:cstheme="minorHAnsi"/>
              </w:rPr>
            </w:pPr>
            <w:r>
              <w:rPr>
                <w:rFonts w:cstheme="minorHAnsi"/>
              </w:rPr>
              <w:t xml:space="preserve">b) Operacja nie przyczynia się do wsparcia obu grup jednocześnie – </w:t>
            </w:r>
            <w:r>
              <w:rPr>
                <w:rFonts w:cstheme="minorHAnsi"/>
                <w:b/>
                <w:bCs/>
              </w:rPr>
              <w:t>0 pkt</w:t>
            </w:r>
            <w:r>
              <w:rPr>
                <w:rFonts w:cstheme="minorHAnsi"/>
              </w:rPr>
              <w:t xml:space="preserve">  </w:t>
            </w:r>
          </w:p>
          <w:p w14:paraId="21AB9CAA" w14:textId="77777777" w:rsidR="0015729B" w:rsidRDefault="0015729B">
            <w:pPr>
              <w:rPr>
                <w:rFonts w:cstheme="minorBidi"/>
                <w:b/>
                <w:bCs/>
              </w:rPr>
            </w:pPr>
            <w:r>
              <w:rPr>
                <w:rFonts w:cstheme="minorHAnsi"/>
              </w:rPr>
              <w:t xml:space="preserve">Weryfikacja na podstawie zapisów wniosku o przyznanie pomocy. </w:t>
            </w:r>
          </w:p>
        </w:tc>
        <w:tc>
          <w:tcPr>
            <w:tcW w:w="1666" w:type="dxa"/>
            <w:tcBorders>
              <w:top w:val="single" w:sz="4" w:space="0" w:color="auto"/>
              <w:left w:val="single" w:sz="4" w:space="0" w:color="auto"/>
              <w:bottom w:val="single" w:sz="4" w:space="0" w:color="auto"/>
              <w:right w:val="single" w:sz="4" w:space="0" w:color="auto"/>
            </w:tcBorders>
            <w:hideMark/>
          </w:tcPr>
          <w:p w14:paraId="4FA5F58E" w14:textId="77777777" w:rsidR="0015729B" w:rsidRDefault="0015729B">
            <w:pPr>
              <w:rPr>
                <w:b/>
                <w:bCs/>
              </w:rPr>
            </w:pPr>
            <w:r>
              <w:rPr>
                <w:b/>
                <w:bCs/>
              </w:rPr>
              <w:t>0 lub 1 pkt</w:t>
            </w:r>
          </w:p>
        </w:tc>
      </w:tr>
      <w:tr w:rsidR="0015729B" w14:paraId="06DF7EF4" w14:textId="77777777" w:rsidTr="0015729B">
        <w:tc>
          <w:tcPr>
            <w:tcW w:w="497" w:type="dxa"/>
            <w:gridSpan w:val="2"/>
            <w:tcBorders>
              <w:top w:val="single" w:sz="4" w:space="0" w:color="auto"/>
              <w:left w:val="single" w:sz="4" w:space="0" w:color="auto"/>
              <w:bottom w:val="single" w:sz="4" w:space="0" w:color="auto"/>
              <w:right w:val="single" w:sz="4" w:space="0" w:color="auto"/>
            </w:tcBorders>
            <w:hideMark/>
          </w:tcPr>
          <w:p w14:paraId="6429C3A7" w14:textId="34813EAA" w:rsidR="0015729B" w:rsidRDefault="00E64111">
            <w:r>
              <w:t>3</w:t>
            </w:r>
          </w:p>
        </w:tc>
        <w:tc>
          <w:tcPr>
            <w:tcW w:w="2147" w:type="dxa"/>
            <w:gridSpan w:val="2"/>
            <w:tcBorders>
              <w:top w:val="single" w:sz="4" w:space="0" w:color="auto"/>
              <w:left w:val="single" w:sz="4" w:space="0" w:color="auto"/>
              <w:bottom w:val="single" w:sz="4" w:space="0" w:color="auto"/>
              <w:right w:val="single" w:sz="4" w:space="0" w:color="auto"/>
            </w:tcBorders>
            <w:hideMark/>
          </w:tcPr>
          <w:p w14:paraId="3143C66B" w14:textId="77777777" w:rsidR="0015729B" w:rsidRDefault="0015729B">
            <w:pPr>
              <w:rPr>
                <w:rFonts w:cstheme="minorHAnsi"/>
              </w:rPr>
            </w:pPr>
            <w:r>
              <w:rPr>
                <w:rFonts w:cstheme="minorHAnsi"/>
              </w:rPr>
              <w:t>Zróżnicowanie działań oraz zaangażowanie grupy docelowej</w:t>
            </w:r>
          </w:p>
        </w:tc>
        <w:tc>
          <w:tcPr>
            <w:tcW w:w="9684" w:type="dxa"/>
            <w:tcBorders>
              <w:top w:val="single" w:sz="4" w:space="0" w:color="auto"/>
              <w:left w:val="single" w:sz="4" w:space="0" w:color="auto"/>
              <w:bottom w:val="single" w:sz="4" w:space="0" w:color="auto"/>
              <w:right w:val="single" w:sz="4" w:space="0" w:color="auto"/>
            </w:tcBorders>
            <w:hideMark/>
          </w:tcPr>
          <w:p w14:paraId="101FCE2A" w14:textId="57B1F533" w:rsidR="0015729B" w:rsidRDefault="0015729B">
            <w:pPr>
              <w:spacing w:after="120"/>
              <w:rPr>
                <w:rFonts w:cstheme="minorHAnsi"/>
              </w:rPr>
            </w:pPr>
            <w:r>
              <w:rPr>
                <w:rFonts w:cstheme="minorHAnsi"/>
              </w:rPr>
              <w:t>Preferowane są operacje, w których uwzględniono co najmniej 2 różne formuły  realizacji zaplanowanych zadań, spośród formuł: edukacyjnej, rekreacyjnej, zdrowotnej lub integracyjnej</w:t>
            </w:r>
            <w:del w:id="0" w:author="Koczwara Monika" w:date="2025-06-26T11:20:00Z">
              <w:r w:rsidDel="00B16E44">
                <w:rPr>
                  <w:rFonts w:cstheme="minorHAnsi"/>
                </w:rPr>
                <w:delText>.</w:delText>
              </w:r>
            </w:del>
            <w:r>
              <w:rPr>
                <w:rFonts w:cstheme="minorHAnsi"/>
              </w:rPr>
              <w:t xml:space="preserve"> lub angażujące</w:t>
            </w:r>
            <w:ins w:id="1" w:author="Koczwara Monika" w:date="2025-06-26T11:22:00Z">
              <w:r w:rsidR="00B16E44">
                <w:rPr>
                  <w:rFonts w:cstheme="minorHAnsi"/>
                </w:rPr>
                <w:t>j</w:t>
              </w:r>
            </w:ins>
            <w:r>
              <w:rPr>
                <w:rFonts w:cstheme="minorHAnsi"/>
              </w:rPr>
              <w:t xml:space="preserve"> w przygotowanie lub realizację projektu grupy docelowe (seniorów 60+ lub osoby młode do 25 lat) itp. </w:t>
            </w:r>
          </w:p>
          <w:p w14:paraId="2F34EC30" w14:textId="013B087A" w:rsidR="0015729B" w:rsidRDefault="0015729B" w:rsidP="007617E9">
            <w:pPr>
              <w:pStyle w:val="Akapitzlist"/>
              <w:numPr>
                <w:ilvl w:val="0"/>
                <w:numId w:val="3"/>
              </w:numPr>
              <w:spacing w:before="120"/>
              <w:rPr>
                <w:rFonts w:cstheme="minorHAnsi"/>
              </w:rPr>
            </w:pPr>
            <w:r>
              <w:rPr>
                <w:rFonts w:cstheme="minorHAnsi"/>
              </w:rPr>
              <w:t>Operacja obejmuje co najmniej dwie różne formuły realizacji zadań -</w:t>
            </w:r>
            <w:ins w:id="2" w:author="Koczwara Monika" w:date="2025-06-26T11:21:00Z">
              <w:r w:rsidR="00B16E44">
                <w:rPr>
                  <w:rFonts w:cstheme="minorHAnsi"/>
                </w:rPr>
                <w:t xml:space="preserve"> </w:t>
              </w:r>
            </w:ins>
            <w:r>
              <w:rPr>
                <w:rFonts w:cstheme="minorHAnsi"/>
                <w:b/>
                <w:bCs/>
              </w:rPr>
              <w:t>1 pkt</w:t>
            </w:r>
            <w:r>
              <w:rPr>
                <w:rFonts w:cstheme="minorHAnsi"/>
              </w:rPr>
              <w:t xml:space="preserve"> </w:t>
            </w:r>
          </w:p>
          <w:p w14:paraId="1C55B97E" w14:textId="50C0E1D9" w:rsidR="0015729B" w:rsidRDefault="0015729B" w:rsidP="007617E9">
            <w:pPr>
              <w:pStyle w:val="Akapitzlist"/>
              <w:numPr>
                <w:ilvl w:val="0"/>
                <w:numId w:val="3"/>
              </w:numPr>
              <w:spacing w:before="120"/>
              <w:rPr>
                <w:rFonts w:cstheme="minorHAnsi"/>
              </w:rPr>
            </w:pPr>
            <w:r>
              <w:rPr>
                <w:rFonts w:cstheme="minorHAnsi"/>
              </w:rPr>
              <w:t>Operacja angażuje w przygotowanie lub realizację projektu seniorów 60+ lub ludzi młodych do 25 lat</w:t>
            </w:r>
            <w:ins w:id="3" w:author="Koczwara Monika" w:date="2025-06-26T11:21:00Z">
              <w:r w:rsidR="00B16E44">
                <w:rPr>
                  <w:rFonts w:cstheme="minorHAnsi"/>
                </w:rPr>
                <w:t xml:space="preserve"> </w:t>
              </w:r>
            </w:ins>
            <w:r>
              <w:rPr>
                <w:rFonts w:cstheme="minorHAnsi"/>
              </w:rPr>
              <w:t xml:space="preserve">- </w:t>
            </w:r>
            <w:r>
              <w:rPr>
                <w:rFonts w:cstheme="minorHAnsi"/>
                <w:b/>
                <w:bCs/>
              </w:rPr>
              <w:t>1 Pkt</w:t>
            </w:r>
          </w:p>
          <w:p w14:paraId="1FB9D843" w14:textId="77777777" w:rsidR="0015729B" w:rsidRDefault="0015729B" w:rsidP="007617E9">
            <w:pPr>
              <w:pStyle w:val="Akapitzlist"/>
              <w:numPr>
                <w:ilvl w:val="0"/>
                <w:numId w:val="3"/>
              </w:numPr>
              <w:spacing w:before="120" w:after="120"/>
              <w:ind w:left="714" w:hanging="357"/>
              <w:rPr>
                <w:rFonts w:cstheme="minorHAnsi"/>
              </w:rPr>
            </w:pPr>
            <w:r>
              <w:rPr>
                <w:rFonts w:cstheme="minorHAnsi"/>
              </w:rPr>
              <w:t xml:space="preserve">Operacja nie realizuje zadań określonych w ppkt „ a” i „b” - </w:t>
            </w:r>
            <w:r>
              <w:rPr>
                <w:rFonts w:cstheme="minorHAnsi"/>
                <w:b/>
                <w:bCs/>
              </w:rPr>
              <w:t xml:space="preserve">0 pkt </w:t>
            </w:r>
            <w:del w:id="4" w:author="Koczwara Monika" w:date="2025-06-26T11:21:00Z">
              <w:r w:rsidDel="00B16E44">
                <w:rPr>
                  <w:rFonts w:cstheme="minorHAnsi"/>
                  <w:b/>
                  <w:bCs/>
                </w:rPr>
                <w:delText>.</w:delText>
              </w:r>
            </w:del>
          </w:p>
          <w:p w14:paraId="37AA52BD" w14:textId="77777777" w:rsidR="0015729B" w:rsidRDefault="0015729B">
            <w:pPr>
              <w:spacing w:after="120"/>
              <w:rPr>
                <w:rFonts w:cstheme="minorHAnsi"/>
                <w:b/>
                <w:bCs/>
              </w:rPr>
            </w:pPr>
            <w:r>
              <w:rPr>
                <w:rFonts w:cstheme="minorHAnsi"/>
                <w:b/>
                <w:bCs/>
              </w:rPr>
              <w:lastRenderedPageBreak/>
              <w:t>Punkty w kryterium sumują się.</w:t>
            </w:r>
          </w:p>
          <w:p w14:paraId="1C34F2AE" w14:textId="77777777" w:rsidR="0015729B" w:rsidRDefault="0015729B">
            <w:pPr>
              <w:spacing w:before="120" w:after="120"/>
              <w:rPr>
                <w:rFonts w:cstheme="minorHAnsi"/>
              </w:rPr>
            </w:pPr>
            <w:r>
              <w:rPr>
                <w:rFonts w:cstheme="minorHAnsi"/>
              </w:rPr>
              <w:t xml:space="preserve">Weryfikacja na podstawie zapisów wniosku o przyznanie pomocy. </w:t>
            </w:r>
          </w:p>
        </w:tc>
        <w:tc>
          <w:tcPr>
            <w:tcW w:w="1666" w:type="dxa"/>
            <w:tcBorders>
              <w:top w:val="single" w:sz="4" w:space="0" w:color="auto"/>
              <w:left w:val="single" w:sz="4" w:space="0" w:color="auto"/>
              <w:bottom w:val="single" w:sz="4" w:space="0" w:color="auto"/>
              <w:right w:val="single" w:sz="4" w:space="0" w:color="auto"/>
            </w:tcBorders>
            <w:hideMark/>
          </w:tcPr>
          <w:p w14:paraId="364EC4C5" w14:textId="77777777" w:rsidR="0015729B" w:rsidRDefault="0015729B">
            <w:pPr>
              <w:rPr>
                <w:rFonts w:cstheme="minorBidi"/>
                <w:b/>
                <w:bCs/>
              </w:rPr>
            </w:pPr>
            <w:r>
              <w:rPr>
                <w:b/>
                <w:bCs/>
              </w:rPr>
              <w:lastRenderedPageBreak/>
              <w:t>Od 0 do 2 pkt</w:t>
            </w:r>
          </w:p>
        </w:tc>
      </w:tr>
      <w:tr w:rsidR="0015729B" w14:paraId="496D96A4" w14:textId="77777777" w:rsidTr="0015729B">
        <w:tc>
          <w:tcPr>
            <w:tcW w:w="497" w:type="dxa"/>
            <w:gridSpan w:val="2"/>
            <w:tcBorders>
              <w:top w:val="single" w:sz="4" w:space="0" w:color="auto"/>
              <w:left w:val="single" w:sz="4" w:space="0" w:color="auto"/>
              <w:bottom w:val="single" w:sz="4" w:space="0" w:color="auto"/>
              <w:right w:val="single" w:sz="4" w:space="0" w:color="auto"/>
            </w:tcBorders>
            <w:hideMark/>
          </w:tcPr>
          <w:p w14:paraId="471611C2" w14:textId="0EDB11AC" w:rsidR="0015729B" w:rsidRDefault="00E64111">
            <w:r>
              <w:t>4</w:t>
            </w:r>
          </w:p>
        </w:tc>
        <w:tc>
          <w:tcPr>
            <w:tcW w:w="2147" w:type="dxa"/>
            <w:gridSpan w:val="2"/>
            <w:tcBorders>
              <w:top w:val="single" w:sz="4" w:space="0" w:color="auto"/>
              <w:left w:val="single" w:sz="4" w:space="0" w:color="auto"/>
              <w:bottom w:val="single" w:sz="4" w:space="0" w:color="auto"/>
              <w:right w:val="single" w:sz="4" w:space="0" w:color="auto"/>
            </w:tcBorders>
            <w:hideMark/>
          </w:tcPr>
          <w:p w14:paraId="34B42561" w14:textId="77777777" w:rsidR="0015729B" w:rsidRDefault="0015729B">
            <w:pPr>
              <w:rPr>
                <w:b/>
                <w:bCs/>
              </w:rPr>
            </w:pPr>
            <w:r>
              <w:rPr>
                <w:rFonts w:cstheme="minorHAnsi"/>
              </w:rPr>
              <w:t xml:space="preserve">Otwarty charakter operacji </w:t>
            </w:r>
          </w:p>
        </w:tc>
        <w:tc>
          <w:tcPr>
            <w:tcW w:w="9684" w:type="dxa"/>
            <w:tcBorders>
              <w:top w:val="single" w:sz="4" w:space="0" w:color="auto"/>
              <w:left w:val="single" w:sz="4" w:space="0" w:color="auto"/>
              <w:bottom w:val="single" w:sz="4" w:space="0" w:color="auto"/>
              <w:right w:val="single" w:sz="4" w:space="0" w:color="auto"/>
            </w:tcBorders>
            <w:hideMark/>
          </w:tcPr>
          <w:p w14:paraId="7E0AD546" w14:textId="77777777" w:rsidR="0015729B" w:rsidRDefault="0015729B">
            <w:pPr>
              <w:rPr>
                <w:rFonts w:cstheme="minorHAnsi"/>
              </w:rPr>
            </w:pPr>
            <w:r>
              <w:rPr>
                <w:rFonts w:cstheme="minorHAnsi"/>
              </w:rPr>
              <w:t>Wnioskodawca zapewnia, że w ramach realizacji operacji zapewni dostępność do projektu wszystkim chętnym osobom z grupy docelowej oraz wskaże niedyskryminujący sposób rekrutacji/ wyboru do projektu w przypadku większej niż zakładana liczby chętnych</w:t>
            </w:r>
          </w:p>
          <w:p w14:paraId="00A4D2DF" w14:textId="509D4881" w:rsidR="0015729B" w:rsidRDefault="0015729B" w:rsidP="007617E9">
            <w:pPr>
              <w:pStyle w:val="Akapitzlist"/>
              <w:numPr>
                <w:ilvl w:val="0"/>
                <w:numId w:val="4"/>
              </w:numPr>
              <w:rPr>
                <w:rFonts w:cstheme="minorHAnsi"/>
              </w:rPr>
            </w:pPr>
            <w:r>
              <w:rPr>
                <w:rFonts w:cstheme="minorHAnsi"/>
              </w:rPr>
              <w:t>Planowana operacja uwzględnia niedyskryminujący dostęp dla wszystkich chętnych z grupy docelowej</w:t>
            </w:r>
            <w:ins w:id="5" w:author="Koczwara Monika" w:date="2025-06-26T11:28:00Z">
              <w:r w:rsidR="00A245B4">
                <w:rPr>
                  <w:rFonts w:cstheme="minorHAnsi"/>
                </w:rPr>
                <w:t xml:space="preserve"> </w:t>
              </w:r>
            </w:ins>
            <w:r>
              <w:rPr>
                <w:rFonts w:cstheme="minorHAnsi"/>
              </w:rPr>
              <w:t xml:space="preserve">- </w:t>
            </w:r>
            <w:r>
              <w:rPr>
                <w:rFonts w:cstheme="minorHAnsi"/>
                <w:b/>
                <w:bCs/>
              </w:rPr>
              <w:t>2 pkt</w:t>
            </w:r>
          </w:p>
          <w:p w14:paraId="4E3A72FA" w14:textId="3CF36C82" w:rsidR="0015729B" w:rsidRDefault="0015729B" w:rsidP="007617E9">
            <w:pPr>
              <w:pStyle w:val="Akapitzlist"/>
              <w:numPr>
                <w:ilvl w:val="0"/>
                <w:numId w:val="4"/>
              </w:numPr>
              <w:spacing w:after="120"/>
              <w:ind w:left="714" w:hanging="357"/>
              <w:rPr>
                <w:rFonts w:cstheme="minorHAnsi"/>
              </w:rPr>
            </w:pPr>
            <w:r>
              <w:rPr>
                <w:rFonts w:cstheme="minorHAnsi"/>
              </w:rPr>
              <w:t>Planowana operacja nie zapewnia równego dostępu dla wszystkich zainteresowanych z grup docelowych, uwzględnia dostęp tylko zamkniętej grupie odbiorców (np. członkom Klubu Seniora), lub dostępność nie została w wystarczający sposób opisana we wniosku</w:t>
            </w:r>
            <w:ins w:id="6" w:author="Koczwara Monika" w:date="2025-06-26T11:28:00Z">
              <w:r w:rsidR="00A245B4">
                <w:rPr>
                  <w:rFonts w:cstheme="minorHAnsi"/>
                </w:rPr>
                <w:t xml:space="preserve"> </w:t>
              </w:r>
            </w:ins>
            <w:r>
              <w:rPr>
                <w:rFonts w:cstheme="minorHAnsi"/>
              </w:rPr>
              <w:t xml:space="preserve">- </w:t>
            </w:r>
            <w:r>
              <w:rPr>
                <w:rFonts w:cstheme="minorHAnsi"/>
                <w:b/>
                <w:bCs/>
              </w:rPr>
              <w:t>0 pkt.</w:t>
            </w:r>
          </w:p>
          <w:p w14:paraId="3359C2FB" w14:textId="77777777" w:rsidR="0015729B" w:rsidRDefault="0015729B">
            <w:pPr>
              <w:rPr>
                <w:rFonts w:cstheme="minorBidi"/>
                <w:b/>
                <w:bCs/>
              </w:rPr>
            </w:pPr>
            <w:r>
              <w:rPr>
                <w:rFonts w:cstheme="minorHAnsi"/>
              </w:rPr>
              <w:t>Weryfikacja na podstawie zapisów wniosku o przyznanie pomocy.</w:t>
            </w:r>
          </w:p>
        </w:tc>
        <w:tc>
          <w:tcPr>
            <w:tcW w:w="1666" w:type="dxa"/>
            <w:tcBorders>
              <w:top w:val="single" w:sz="4" w:space="0" w:color="auto"/>
              <w:left w:val="single" w:sz="4" w:space="0" w:color="auto"/>
              <w:bottom w:val="single" w:sz="4" w:space="0" w:color="auto"/>
              <w:right w:val="single" w:sz="4" w:space="0" w:color="auto"/>
            </w:tcBorders>
            <w:hideMark/>
          </w:tcPr>
          <w:p w14:paraId="1599D42E" w14:textId="77777777" w:rsidR="0015729B" w:rsidRDefault="0015729B">
            <w:pPr>
              <w:rPr>
                <w:b/>
                <w:bCs/>
              </w:rPr>
            </w:pPr>
            <w:r>
              <w:rPr>
                <w:rFonts w:cstheme="minorHAnsi"/>
                <w:b/>
                <w:bCs/>
              </w:rPr>
              <w:t>0 lub 2 pkt</w:t>
            </w:r>
          </w:p>
        </w:tc>
      </w:tr>
      <w:tr w:rsidR="0015729B" w14:paraId="28CCA101" w14:textId="77777777" w:rsidTr="0015729B">
        <w:tc>
          <w:tcPr>
            <w:tcW w:w="497" w:type="dxa"/>
            <w:gridSpan w:val="2"/>
            <w:tcBorders>
              <w:top w:val="single" w:sz="4" w:space="0" w:color="auto"/>
              <w:left w:val="single" w:sz="4" w:space="0" w:color="auto"/>
              <w:bottom w:val="single" w:sz="4" w:space="0" w:color="auto"/>
              <w:right w:val="single" w:sz="4" w:space="0" w:color="auto"/>
            </w:tcBorders>
            <w:hideMark/>
          </w:tcPr>
          <w:p w14:paraId="0C38F8AF" w14:textId="41C347A5" w:rsidR="0015729B" w:rsidRDefault="00E64111">
            <w:r>
              <w:t>5</w:t>
            </w:r>
          </w:p>
        </w:tc>
        <w:tc>
          <w:tcPr>
            <w:tcW w:w="2147" w:type="dxa"/>
            <w:gridSpan w:val="2"/>
            <w:tcBorders>
              <w:top w:val="single" w:sz="4" w:space="0" w:color="auto"/>
              <w:left w:val="single" w:sz="4" w:space="0" w:color="auto"/>
              <w:bottom w:val="single" w:sz="4" w:space="0" w:color="auto"/>
              <w:right w:val="single" w:sz="4" w:space="0" w:color="auto"/>
            </w:tcBorders>
            <w:hideMark/>
          </w:tcPr>
          <w:p w14:paraId="00A902A8" w14:textId="77777777" w:rsidR="0015729B" w:rsidRDefault="0015729B">
            <w:pPr>
              <w:rPr>
                <w:rFonts w:cstheme="minorHAnsi"/>
              </w:rPr>
            </w:pPr>
            <w:r>
              <w:rPr>
                <w:rFonts w:cstheme="minorHAnsi"/>
              </w:rPr>
              <w:t>Związanie z obszarem (NGO)</w:t>
            </w:r>
          </w:p>
        </w:tc>
        <w:tc>
          <w:tcPr>
            <w:tcW w:w="9684" w:type="dxa"/>
            <w:tcBorders>
              <w:top w:val="single" w:sz="4" w:space="0" w:color="auto"/>
              <w:left w:val="single" w:sz="4" w:space="0" w:color="auto"/>
              <w:bottom w:val="single" w:sz="4" w:space="0" w:color="auto"/>
              <w:right w:val="single" w:sz="4" w:space="0" w:color="auto"/>
            </w:tcBorders>
            <w:hideMark/>
          </w:tcPr>
          <w:p w14:paraId="6ED79988" w14:textId="4A10B869" w:rsidR="0015729B" w:rsidRDefault="0015729B">
            <w:pPr>
              <w:spacing w:after="120"/>
              <w:rPr>
                <w:rFonts w:cstheme="minorHAnsi"/>
              </w:rPr>
            </w:pPr>
            <w:r>
              <w:rPr>
                <w:rFonts w:cstheme="minorHAnsi"/>
              </w:rPr>
              <w:t>Preferowani są Wnioskodawcy, którzy są jak najdłużej związani z obszarem objętym LSR, tj. posiadają siedzibę lub odział na terenie gmin Cewice, Choczewo, Gniewino, Nowa Wieś Lęborska, Wejherowo, Wicko lub miasta Łeba</w:t>
            </w:r>
            <w:ins w:id="7" w:author="Koczwara Monika" w:date="2025-06-26T12:00:00Z">
              <w:r w:rsidR="00B91780">
                <w:rPr>
                  <w:rFonts w:cstheme="minorHAnsi"/>
                </w:rPr>
                <w:t>.</w:t>
              </w:r>
            </w:ins>
            <w:del w:id="8" w:author="Koczwara Monika" w:date="2025-06-26T12:00:00Z">
              <w:r w:rsidDel="00B91780">
                <w:rPr>
                  <w:rFonts w:cstheme="minorHAnsi"/>
                </w:rPr>
                <w:delText xml:space="preserve"> </w:delText>
              </w:r>
            </w:del>
            <w:r>
              <w:rPr>
                <w:rFonts w:cstheme="minorHAnsi"/>
              </w:rPr>
              <w:t xml:space="preserve"> Kryterium jest punktowane jeśli na dzień składania wniosku lokalizacja siedziby lub oddziału na obszarze co najmniej jednego z partnerów projektu wynosi:</w:t>
            </w:r>
          </w:p>
          <w:p w14:paraId="6029E094" w14:textId="77777777" w:rsidR="0015729B" w:rsidRDefault="0015729B" w:rsidP="007617E9">
            <w:pPr>
              <w:pStyle w:val="Akapitzlist"/>
              <w:numPr>
                <w:ilvl w:val="0"/>
                <w:numId w:val="5"/>
              </w:numPr>
              <w:spacing w:after="120"/>
              <w:rPr>
                <w:rFonts w:cstheme="minorHAnsi"/>
              </w:rPr>
            </w:pPr>
            <w:r>
              <w:rPr>
                <w:rFonts w:cstheme="minorHAnsi"/>
              </w:rPr>
              <w:t xml:space="preserve">Powyżej 2 lat - </w:t>
            </w:r>
            <w:r>
              <w:rPr>
                <w:rFonts w:cstheme="minorHAnsi"/>
                <w:b/>
                <w:bCs/>
              </w:rPr>
              <w:t>2 pkt</w:t>
            </w:r>
          </w:p>
          <w:p w14:paraId="419981FB" w14:textId="77777777" w:rsidR="0015729B" w:rsidRDefault="0015729B" w:rsidP="007617E9">
            <w:pPr>
              <w:pStyle w:val="Akapitzlist"/>
              <w:numPr>
                <w:ilvl w:val="0"/>
                <w:numId w:val="5"/>
              </w:numPr>
              <w:spacing w:after="120"/>
              <w:rPr>
                <w:rFonts w:cstheme="minorHAnsi"/>
              </w:rPr>
            </w:pPr>
            <w:r>
              <w:rPr>
                <w:rFonts w:cstheme="minorHAnsi"/>
              </w:rPr>
              <w:t xml:space="preserve">do 2 lat - </w:t>
            </w:r>
            <w:r>
              <w:rPr>
                <w:rFonts w:cstheme="minorHAnsi"/>
                <w:b/>
                <w:bCs/>
              </w:rPr>
              <w:t>0 pkt</w:t>
            </w:r>
          </w:p>
          <w:p w14:paraId="391C4975" w14:textId="77777777" w:rsidR="0015729B" w:rsidRDefault="0015729B">
            <w:pPr>
              <w:rPr>
                <w:rFonts w:cstheme="minorHAnsi"/>
              </w:rPr>
            </w:pPr>
            <w:r>
              <w:rPr>
                <w:rFonts w:cstheme="minorHAnsi"/>
              </w:rPr>
              <w:t>Weryfikacja na podstawie danych KRS, a w przypadku stowarzyszenia zwykłego na podstawie zaświadczenia wystawionego przez organ prowadzący.</w:t>
            </w:r>
          </w:p>
        </w:tc>
        <w:tc>
          <w:tcPr>
            <w:tcW w:w="1666" w:type="dxa"/>
            <w:tcBorders>
              <w:top w:val="single" w:sz="4" w:space="0" w:color="auto"/>
              <w:left w:val="single" w:sz="4" w:space="0" w:color="auto"/>
              <w:bottom w:val="single" w:sz="4" w:space="0" w:color="auto"/>
              <w:right w:val="single" w:sz="4" w:space="0" w:color="auto"/>
            </w:tcBorders>
            <w:hideMark/>
          </w:tcPr>
          <w:p w14:paraId="0D3AEE17" w14:textId="77777777" w:rsidR="0015729B" w:rsidRDefault="0015729B">
            <w:pPr>
              <w:rPr>
                <w:rFonts w:cstheme="minorHAnsi"/>
                <w:b/>
                <w:bCs/>
              </w:rPr>
            </w:pPr>
            <w:r>
              <w:rPr>
                <w:rFonts w:cstheme="minorHAnsi"/>
                <w:b/>
                <w:bCs/>
              </w:rPr>
              <w:t xml:space="preserve">0 lub 2 pkt </w:t>
            </w:r>
          </w:p>
        </w:tc>
      </w:tr>
      <w:tr w:rsidR="0015729B" w14:paraId="4C134A25" w14:textId="77777777" w:rsidTr="0015729B">
        <w:tc>
          <w:tcPr>
            <w:tcW w:w="497" w:type="dxa"/>
            <w:gridSpan w:val="2"/>
            <w:tcBorders>
              <w:top w:val="single" w:sz="4" w:space="0" w:color="auto"/>
              <w:left w:val="single" w:sz="4" w:space="0" w:color="auto"/>
              <w:bottom w:val="single" w:sz="4" w:space="0" w:color="auto"/>
              <w:right w:val="single" w:sz="4" w:space="0" w:color="auto"/>
            </w:tcBorders>
            <w:hideMark/>
          </w:tcPr>
          <w:p w14:paraId="4D496320" w14:textId="5135FDC7" w:rsidR="0015729B" w:rsidRDefault="00E64111">
            <w:pPr>
              <w:rPr>
                <w:rFonts w:cstheme="minorBidi"/>
              </w:rPr>
            </w:pPr>
            <w:r>
              <w:t>6</w:t>
            </w:r>
          </w:p>
        </w:tc>
        <w:tc>
          <w:tcPr>
            <w:tcW w:w="2147" w:type="dxa"/>
            <w:gridSpan w:val="2"/>
            <w:tcBorders>
              <w:top w:val="single" w:sz="4" w:space="0" w:color="auto"/>
              <w:left w:val="single" w:sz="4" w:space="0" w:color="auto"/>
              <w:bottom w:val="single" w:sz="4" w:space="0" w:color="auto"/>
              <w:right w:val="single" w:sz="4" w:space="0" w:color="auto"/>
            </w:tcBorders>
            <w:hideMark/>
          </w:tcPr>
          <w:p w14:paraId="136CB292" w14:textId="77777777" w:rsidR="0015729B" w:rsidRDefault="0015729B">
            <w:pPr>
              <w:rPr>
                <w:rFonts w:cstheme="minorHAnsi"/>
              </w:rPr>
            </w:pPr>
            <w:r>
              <w:rPr>
                <w:rFonts w:cstheme="minorHAnsi"/>
              </w:rPr>
              <w:t>Przygotowanie projektu do realizacji</w:t>
            </w:r>
          </w:p>
        </w:tc>
        <w:tc>
          <w:tcPr>
            <w:tcW w:w="9684" w:type="dxa"/>
            <w:tcBorders>
              <w:top w:val="single" w:sz="4" w:space="0" w:color="auto"/>
              <w:left w:val="single" w:sz="4" w:space="0" w:color="auto"/>
              <w:bottom w:val="single" w:sz="4" w:space="0" w:color="auto"/>
              <w:right w:val="single" w:sz="4" w:space="0" w:color="auto"/>
            </w:tcBorders>
            <w:hideMark/>
          </w:tcPr>
          <w:p w14:paraId="688EADBD" w14:textId="1CD65EAA" w:rsidR="0015729B" w:rsidRDefault="0015729B" w:rsidP="004A75C6">
            <w:pPr>
              <w:rPr>
                <w:rFonts w:cstheme="minorHAnsi"/>
              </w:rPr>
            </w:pPr>
            <w:r>
              <w:rPr>
                <w:rFonts w:cstheme="minorHAnsi"/>
              </w:rPr>
              <w:t>Preferuje się wnioskodawców gotowych do realizacji operacji. Gotowość do realizacji operacji oznacza przedłożenie wraz z wnioskiem o dofinansowanie operacji dokumentów,  potwierdzających realność budżetu operacji.</w:t>
            </w:r>
            <w:r>
              <w:t xml:space="preserve"> </w:t>
            </w:r>
          </w:p>
          <w:p w14:paraId="44AC1AB4" w14:textId="66FA6643" w:rsidR="0015729B" w:rsidRDefault="0015729B" w:rsidP="004A75C6">
            <w:pPr>
              <w:ind w:firstLine="628"/>
              <w:rPr>
                <w:rFonts w:cstheme="minorHAnsi"/>
              </w:rPr>
            </w:pPr>
            <w:r>
              <w:rPr>
                <w:rFonts w:cstheme="minorHAnsi"/>
              </w:rPr>
              <w:t xml:space="preserve">- po dwie oferty kosztowe  od różnych usługodawców/sprzedawców dla każdej pozycji w budżecie (w postaci ofert, e-maili, wydruków z Internetu, stron katalogów itp.) </w:t>
            </w:r>
          </w:p>
          <w:p w14:paraId="19894C93" w14:textId="77777777" w:rsidR="0015729B" w:rsidRDefault="0015729B" w:rsidP="004A75C6">
            <w:pPr>
              <w:ind w:firstLine="628"/>
              <w:rPr>
                <w:rFonts w:cstheme="minorHAnsi"/>
              </w:rPr>
            </w:pPr>
            <w:r>
              <w:rPr>
                <w:rFonts w:cstheme="minorHAnsi"/>
              </w:rPr>
              <w:t>W przypadku usług nietypowych, gdzie nie ma możliwości zdobycia ofert od dwóch dostawców lub wykonawców, w szczególności ze względu na konieczność zastosowania technologii zgodnej z technologią produkcji, stosowaną przez podmiot ubiegający się o przyznanie pomocy- na podstawie co najmniej 1 oferty wraz z oświadczeniem sporządzonym przez wnioskodawcę, zawierającym informację o braku możliwości nabycia danych rzeczy lub usług od dwóch dostawców lub wykonawców wraz z uzasadnieniem.</w:t>
            </w:r>
          </w:p>
          <w:p w14:paraId="434B6D6E" w14:textId="77777777" w:rsidR="0015729B" w:rsidRDefault="0015729B" w:rsidP="004A75C6">
            <w:pPr>
              <w:rPr>
                <w:rFonts w:cstheme="minorHAnsi"/>
              </w:rPr>
            </w:pPr>
            <w:r>
              <w:rPr>
                <w:rFonts w:cstheme="minorHAnsi"/>
              </w:rPr>
              <w:t>Wnioskodawca złożył wskazane dokumenty w ramach naboru:</w:t>
            </w:r>
          </w:p>
          <w:p w14:paraId="3FB2007C" w14:textId="3AE9FB70" w:rsidR="0015729B" w:rsidRDefault="0015729B" w:rsidP="004A75C6">
            <w:pPr>
              <w:pStyle w:val="Akapitzlist"/>
              <w:numPr>
                <w:ilvl w:val="0"/>
                <w:numId w:val="6"/>
              </w:numPr>
              <w:rPr>
                <w:rFonts w:cstheme="minorHAnsi"/>
              </w:rPr>
            </w:pPr>
            <w:r>
              <w:rPr>
                <w:rFonts w:cstheme="minorHAnsi"/>
              </w:rPr>
              <w:lastRenderedPageBreak/>
              <w:t>Tak –</w:t>
            </w:r>
            <w:r w:rsidR="00232CBF">
              <w:rPr>
                <w:rFonts w:cstheme="minorHAnsi"/>
              </w:rPr>
              <w:t xml:space="preserve"> </w:t>
            </w:r>
            <w:r>
              <w:rPr>
                <w:rFonts w:cstheme="minorHAnsi"/>
                <w:b/>
                <w:bCs/>
              </w:rPr>
              <w:t>3 pkt</w:t>
            </w:r>
          </w:p>
          <w:p w14:paraId="2AC961A0" w14:textId="3D5FC58A" w:rsidR="0015729B" w:rsidRDefault="0015729B" w:rsidP="004A75C6">
            <w:pPr>
              <w:pStyle w:val="Akapitzlist"/>
              <w:numPr>
                <w:ilvl w:val="0"/>
                <w:numId w:val="6"/>
              </w:numPr>
              <w:ind w:left="714" w:hanging="357"/>
              <w:rPr>
                <w:rFonts w:cstheme="minorHAnsi"/>
              </w:rPr>
            </w:pPr>
            <w:r>
              <w:rPr>
                <w:rFonts w:cstheme="minorHAnsi"/>
              </w:rPr>
              <w:t>Nie lub dokumentacja nie jest kompletna</w:t>
            </w:r>
            <w:r w:rsidR="00232CBF">
              <w:rPr>
                <w:rFonts w:cstheme="minorHAnsi"/>
              </w:rPr>
              <w:t xml:space="preserve"> </w:t>
            </w:r>
            <w:r>
              <w:rPr>
                <w:rFonts w:cstheme="minorHAnsi"/>
              </w:rPr>
              <w:t xml:space="preserve">– </w:t>
            </w:r>
            <w:r>
              <w:rPr>
                <w:rFonts w:cstheme="minorHAnsi"/>
                <w:b/>
                <w:bCs/>
              </w:rPr>
              <w:t>0 pkt.</w:t>
            </w:r>
          </w:p>
          <w:p w14:paraId="0AB30308" w14:textId="77777777" w:rsidR="0015729B" w:rsidRDefault="0015729B" w:rsidP="004A75C6">
            <w:pPr>
              <w:rPr>
                <w:rFonts w:cstheme="minorHAnsi"/>
              </w:rPr>
            </w:pPr>
            <w:r>
              <w:rPr>
                <w:rFonts w:cstheme="minorHAnsi"/>
              </w:rPr>
              <w:t xml:space="preserve">Weryfikacja na podstawie załączników odpowiednich do zakresu wniosku o przyznanie pomocy. </w:t>
            </w:r>
          </w:p>
        </w:tc>
        <w:tc>
          <w:tcPr>
            <w:tcW w:w="1666" w:type="dxa"/>
            <w:tcBorders>
              <w:top w:val="single" w:sz="4" w:space="0" w:color="auto"/>
              <w:left w:val="single" w:sz="4" w:space="0" w:color="auto"/>
              <w:bottom w:val="single" w:sz="4" w:space="0" w:color="auto"/>
              <w:right w:val="single" w:sz="4" w:space="0" w:color="auto"/>
            </w:tcBorders>
            <w:hideMark/>
          </w:tcPr>
          <w:p w14:paraId="1087FD76" w14:textId="77777777" w:rsidR="0015729B" w:rsidRDefault="0015729B">
            <w:pPr>
              <w:rPr>
                <w:rFonts w:cstheme="minorHAnsi"/>
                <w:b/>
                <w:bCs/>
              </w:rPr>
            </w:pPr>
            <w:r>
              <w:rPr>
                <w:rFonts w:cstheme="minorHAnsi"/>
                <w:b/>
                <w:bCs/>
              </w:rPr>
              <w:lastRenderedPageBreak/>
              <w:t>0 lub 3 pkt</w:t>
            </w:r>
          </w:p>
        </w:tc>
      </w:tr>
      <w:tr w:rsidR="0015729B" w14:paraId="22AA28C6" w14:textId="77777777" w:rsidTr="0015729B">
        <w:tc>
          <w:tcPr>
            <w:tcW w:w="497" w:type="dxa"/>
            <w:gridSpan w:val="2"/>
            <w:tcBorders>
              <w:top w:val="single" w:sz="4" w:space="0" w:color="auto"/>
              <w:left w:val="single" w:sz="4" w:space="0" w:color="auto"/>
              <w:bottom w:val="single" w:sz="4" w:space="0" w:color="auto"/>
              <w:right w:val="single" w:sz="4" w:space="0" w:color="auto"/>
            </w:tcBorders>
            <w:hideMark/>
          </w:tcPr>
          <w:p w14:paraId="1B1042B6" w14:textId="32388029" w:rsidR="0015729B" w:rsidRDefault="00E64111">
            <w:pPr>
              <w:rPr>
                <w:rFonts w:cstheme="minorBidi"/>
                <w:b/>
                <w:bCs/>
              </w:rPr>
            </w:pPr>
            <w:r>
              <w:rPr>
                <w:b/>
                <w:bCs/>
              </w:rPr>
              <w:t>7</w:t>
            </w:r>
          </w:p>
        </w:tc>
        <w:tc>
          <w:tcPr>
            <w:tcW w:w="2147" w:type="dxa"/>
            <w:gridSpan w:val="2"/>
            <w:tcBorders>
              <w:top w:val="single" w:sz="4" w:space="0" w:color="auto"/>
              <w:left w:val="single" w:sz="4" w:space="0" w:color="auto"/>
              <w:bottom w:val="single" w:sz="4" w:space="0" w:color="auto"/>
              <w:right w:val="single" w:sz="4" w:space="0" w:color="auto"/>
            </w:tcBorders>
            <w:hideMark/>
          </w:tcPr>
          <w:p w14:paraId="59DC0EB7" w14:textId="77777777" w:rsidR="0015729B" w:rsidRDefault="0015729B">
            <w:pPr>
              <w:rPr>
                <w:rFonts w:cstheme="minorHAnsi"/>
              </w:rPr>
            </w:pPr>
            <w:r>
              <w:rPr>
                <w:rFonts w:cstheme="minorHAnsi"/>
              </w:rPr>
              <w:t xml:space="preserve">Wpływ realizowanej operacji na promocję Stowarzyszenia „Bursztynowy Pasaż” </w:t>
            </w:r>
          </w:p>
        </w:tc>
        <w:tc>
          <w:tcPr>
            <w:tcW w:w="9684" w:type="dxa"/>
            <w:tcBorders>
              <w:top w:val="single" w:sz="4" w:space="0" w:color="auto"/>
              <w:left w:val="single" w:sz="4" w:space="0" w:color="auto"/>
              <w:bottom w:val="single" w:sz="4" w:space="0" w:color="auto"/>
              <w:right w:val="single" w:sz="4" w:space="0" w:color="auto"/>
            </w:tcBorders>
            <w:hideMark/>
          </w:tcPr>
          <w:p w14:paraId="6A2D7113" w14:textId="77777777" w:rsidR="0015729B" w:rsidRDefault="0015729B">
            <w:pPr>
              <w:spacing w:after="120"/>
              <w:rPr>
                <w:rFonts w:cstheme="minorHAnsi"/>
              </w:rPr>
            </w:pPr>
            <w:r>
              <w:rPr>
                <w:rFonts w:cstheme="minorHAnsi"/>
              </w:rPr>
              <w:t xml:space="preserve">Preferowane są operacje, które przyczyniają się do promocji Stowarzyszenia „Bursztynowy Pasaż” poprzez deklarację: </w:t>
            </w:r>
          </w:p>
          <w:p w14:paraId="6C57C3A3" w14:textId="1E2A0E69" w:rsidR="0015729B" w:rsidRDefault="0015729B" w:rsidP="007617E9">
            <w:pPr>
              <w:pStyle w:val="Akapitzlist"/>
              <w:numPr>
                <w:ilvl w:val="0"/>
                <w:numId w:val="7"/>
              </w:numPr>
              <w:rPr>
                <w:rFonts w:cstheme="minorHAnsi"/>
              </w:rPr>
            </w:pPr>
            <w:r>
              <w:rPr>
                <w:rFonts w:cstheme="minorHAnsi"/>
              </w:rPr>
              <w:t>zastosowania w obszarze wizualizacji określonym w Księdze wizualizacji logo Planu Strategicznego dla Wspólnej Polityki Rolnej na lata 2023-2027 logotypu Stowarzyszenia „Bursztynowy Pasaż” we wszystkich zastosowanych przez Beneficjenta działaniach informacyjno – promocyjnych operacji (tablica lub plakat informacyjny (odpowiednio do wymogów Księgi wizualizacji), strona internetowa, media społecznościowe, prasa, radio, tv, wizytówki, teczki, ulotki, gadżety promocyjne i inne)</w:t>
            </w:r>
            <w:ins w:id="9" w:author="Koczwara Monika" w:date="2025-06-26T11:56:00Z">
              <w:r w:rsidR="00232CBF">
                <w:rPr>
                  <w:rFonts w:cstheme="minorHAnsi"/>
                </w:rPr>
                <w:t xml:space="preserve"> </w:t>
              </w:r>
            </w:ins>
            <w:r>
              <w:rPr>
                <w:rFonts w:cstheme="minorHAnsi"/>
              </w:rPr>
              <w:t xml:space="preserve">- </w:t>
            </w:r>
            <w:r>
              <w:rPr>
                <w:rFonts w:cstheme="minorHAnsi"/>
                <w:b/>
                <w:bCs/>
              </w:rPr>
              <w:t>1pkt</w:t>
            </w:r>
          </w:p>
          <w:p w14:paraId="7DF926F8" w14:textId="601B7B4A" w:rsidR="0015729B" w:rsidRDefault="0015729B" w:rsidP="007617E9">
            <w:pPr>
              <w:pStyle w:val="Akapitzlist"/>
              <w:numPr>
                <w:ilvl w:val="0"/>
                <w:numId w:val="7"/>
              </w:numPr>
              <w:rPr>
                <w:rFonts w:cstheme="minorHAnsi"/>
              </w:rPr>
            </w:pPr>
            <w:r>
              <w:rPr>
                <w:rFonts w:cstheme="minorHAnsi"/>
              </w:rPr>
              <w:t xml:space="preserve">opublikowania na stronie internetowej i w mediach społecznościowych Beneficjenta dotyczących  operacji (jeżeli posiada) aktywnego linku odsyłającego odbiorców do strony Stowarzyszenia „Bursztynowy Pasaż”: </w:t>
            </w:r>
            <w:hyperlink r:id="rId9" w:history="1">
              <w:r>
                <w:rPr>
                  <w:rStyle w:val="Hipercze"/>
                  <w:rFonts w:cstheme="minorHAnsi"/>
                </w:rPr>
                <w:t>www.bursztynowypasaz.pl</w:t>
              </w:r>
            </w:hyperlink>
            <w:r>
              <w:rPr>
                <w:rFonts w:cstheme="minorHAnsi"/>
              </w:rPr>
              <w:t xml:space="preserve"> oraz fanpage’u LGD na Facebook’u </w:t>
            </w:r>
            <w:ins w:id="10" w:author="Koczwara Monika" w:date="2025-06-26T11:56:00Z">
              <w:r w:rsidR="00232CBF">
                <w:rPr>
                  <w:rFonts w:cstheme="minorHAnsi"/>
                </w:rPr>
                <w:fldChar w:fldCharType="begin"/>
              </w:r>
              <w:r w:rsidR="00232CBF">
                <w:rPr>
                  <w:rFonts w:cstheme="minorHAnsi"/>
                </w:rPr>
                <w:instrText xml:space="preserve"> HYPERLINK "</w:instrText>
              </w:r>
            </w:ins>
            <w:r w:rsidR="00232CBF">
              <w:rPr>
                <w:rFonts w:cstheme="minorHAnsi"/>
              </w:rPr>
              <w:instrText>https://www.facebook.com/bursztynowypasaz</w:instrText>
            </w:r>
            <w:ins w:id="11" w:author="Koczwara Monika" w:date="2025-06-26T11:56:00Z">
              <w:r w:rsidR="00232CBF">
                <w:rPr>
                  <w:rFonts w:cstheme="minorHAnsi"/>
                </w:rPr>
                <w:instrText xml:space="preserve">" </w:instrText>
              </w:r>
              <w:r w:rsidR="00232CBF">
                <w:rPr>
                  <w:rFonts w:cstheme="minorHAnsi"/>
                </w:rPr>
              </w:r>
              <w:r w:rsidR="00232CBF">
                <w:rPr>
                  <w:rFonts w:cstheme="minorHAnsi"/>
                </w:rPr>
                <w:fldChar w:fldCharType="separate"/>
              </w:r>
            </w:ins>
            <w:r w:rsidR="00232CBF" w:rsidRPr="00F75C68">
              <w:rPr>
                <w:rStyle w:val="Hipercze"/>
                <w:rFonts w:cstheme="minorHAnsi"/>
              </w:rPr>
              <w:t>https://www.facebook.com/bursztynowypasaz</w:t>
            </w:r>
            <w:ins w:id="12" w:author="Koczwara Monika" w:date="2025-06-26T11:56:00Z">
              <w:r w:rsidR="00232CBF">
                <w:rPr>
                  <w:rFonts w:cstheme="minorHAnsi"/>
                </w:rPr>
                <w:fldChar w:fldCharType="end"/>
              </w:r>
            </w:ins>
            <w:r>
              <w:rPr>
                <w:rFonts w:cstheme="minorHAnsi"/>
              </w:rPr>
              <w:t>.</w:t>
            </w:r>
            <w:ins w:id="13" w:author="Koczwara Monika" w:date="2025-06-26T11:56:00Z">
              <w:r w:rsidR="00232CBF">
                <w:rPr>
                  <w:rFonts w:cstheme="minorHAnsi"/>
                </w:rPr>
                <w:t xml:space="preserve"> </w:t>
              </w:r>
            </w:ins>
            <w:r>
              <w:rPr>
                <w:rFonts w:cstheme="minorHAnsi"/>
              </w:rPr>
              <w:t xml:space="preserve">- </w:t>
            </w:r>
            <w:r>
              <w:rPr>
                <w:rFonts w:cstheme="minorHAnsi"/>
                <w:b/>
                <w:bCs/>
              </w:rPr>
              <w:t>1 Pkt</w:t>
            </w:r>
          </w:p>
          <w:p w14:paraId="5A58E184" w14:textId="1955ABDD" w:rsidR="0015729B" w:rsidRDefault="0015729B" w:rsidP="007617E9">
            <w:pPr>
              <w:pStyle w:val="Akapitzlist"/>
              <w:numPr>
                <w:ilvl w:val="0"/>
                <w:numId w:val="7"/>
              </w:numPr>
              <w:spacing w:after="120"/>
              <w:rPr>
                <w:rFonts w:cstheme="minorHAnsi"/>
              </w:rPr>
            </w:pPr>
            <w:r>
              <w:rPr>
                <w:rFonts w:cstheme="minorHAnsi"/>
              </w:rPr>
              <w:t>Wnioskodawca nie deklaruje promocji Stowarzyszenia w żaden z wymienionych sposobów</w:t>
            </w:r>
            <w:ins w:id="14" w:author="Koczwara Monika" w:date="2025-06-26T11:56:00Z">
              <w:r w:rsidR="00232CBF">
                <w:rPr>
                  <w:rFonts w:cstheme="minorHAnsi"/>
                </w:rPr>
                <w:t xml:space="preserve"> </w:t>
              </w:r>
            </w:ins>
            <w:r>
              <w:rPr>
                <w:rFonts w:cstheme="minorHAnsi"/>
              </w:rPr>
              <w:t>-</w:t>
            </w:r>
            <w:r>
              <w:rPr>
                <w:rFonts w:cstheme="minorHAnsi"/>
                <w:b/>
                <w:bCs/>
              </w:rPr>
              <w:t xml:space="preserve"> 0 pkt</w:t>
            </w:r>
          </w:p>
          <w:p w14:paraId="1ED074AC" w14:textId="77777777" w:rsidR="0015729B" w:rsidRDefault="0015729B">
            <w:pPr>
              <w:spacing w:after="120"/>
              <w:rPr>
                <w:rFonts w:cstheme="minorHAnsi"/>
                <w:b/>
                <w:bCs/>
              </w:rPr>
            </w:pPr>
            <w:r>
              <w:rPr>
                <w:rFonts w:cstheme="minorHAnsi"/>
                <w:b/>
                <w:bCs/>
              </w:rPr>
              <w:t>Punkty  w tym kryterium” sumują się</w:t>
            </w:r>
          </w:p>
          <w:p w14:paraId="3E18BDA8" w14:textId="77777777" w:rsidR="0015729B" w:rsidRDefault="0015729B">
            <w:pPr>
              <w:spacing w:after="120"/>
              <w:rPr>
                <w:rFonts w:cstheme="minorHAnsi"/>
              </w:rPr>
            </w:pPr>
            <w:r>
              <w:rPr>
                <w:rFonts w:cstheme="minorHAnsi"/>
              </w:rPr>
              <w:t>Weryfikacja na podstawie zapisów wniosku o przyznanie pomocy.</w:t>
            </w:r>
          </w:p>
        </w:tc>
        <w:tc>
          <w:tcPr>
            <w:tcW w:w="1666" w:type="dxa"/>
            <w:tcBorders>
              <w:top w:val="single" w:sz="4" w:space="0" w:color="auto"/>
              <w:left w:val="single" w:sz="4" w:space="0" w:color="auto"/>
              <w:bottom w:val="single" w:sz="4" w:space="0" w:color="auto"/>
              <w:right w:val="single" w:sz="4" w:space="0" w:color="auto"/>
            </w:tcBorders>
            <w:hideMark/>
          </w:tcPr>
          <w:p w14:paraId="5630A155" w14:textId="77777777" w:rsidR="0015729B" w:rsidRDefault="0015729B">
            <w:pPr>
              <w:rPr>
                <w:rFonts w:cstheme="minorHAnsi"/>
                <w:b/>
                <w:bCs/>
              </w:rPr>
            </w:pPr>
            <w:r>
              <w:rPr>
                <w:rFonts w:cstheme="minorHAnsi"/>
                <w:b/>
                <w:bCs/>
              </w:rPr>
              <w:t>Od 0 do 2 pkt</w:t>
            </w:r>
          </w:p>
        </w:tc>
      </w:tr>
      <w:tr w:rsidR="0015729B" w14:paraId="62536752" w14:textId="77777777" w:rsidTr="0015729B">
        <w:tc>
          <w:tcPr>
            <w:tcW w:w="2644" w:type="dxa"/>
            <w:gridSpan w:val="4"/>
            <w:tcBorders>
              <w:top w:val="single" w:sz="4" w:space="0" w:color="auto"/>
              <w:left w:val="single" w:sz="4" w:space="0" w:color="auto"/>
              <w:bottom w:val="single" w:sz="4" w:space="0" w:color="auto"/>
              <w:right w:val="single" w:sz="4" w:space="0" w:color="auto"/>
            </w:tcBorders>
            <w:hideMark/>
          </w:tcPr>
          <w:p w14:paraId="74EB072C" w14:textId="77777777" w:rsidR="0015729B" w:rsidRDefault="0015729B">
            <w:pPr>
              <w:rPr>
                <w:rFonts w:cstheme="minorHAnsi"/>
              </w:rPr>
            </w:pPr>
            <w:r>
              <w:rPr>
                <w:rFonts w:cstheme="minorHAnsi"/>
              </w:rPr>
              <w:t>Suma/minimum</w:t>
            </w:r>
          </w:p>
        </w:tc>
        <w:tc>
          <w:tcPr>
            <w:tcW w:w="11350" w:type="dxa"/>
            <w:gridSpan w:val="2"/>
            <w:tcBorders>
              <w:top w:val="single" w:sz="4" w:space="0" w:color="auto"/>
              <w:left w:val="single" w:sz="4" w:space="0" w:color="auto"/>
              <w:bottom w:val="single" w:sz="4" w:space="0" w:color="auto"/>
              <w:right w:val="single" w:sz="4" w:space="0" w:color="auto"/>
            </w:tcBorders>
            <w:hideMark/>
          </w:tcPr>
          <w:p w14:paraId="777F1B9E" w14:textId="676C064B" w:rsidR="0015729B" w:rsidRDefault="0015729B">
            <w:pPr>
              <w:jc w:val="right"/>
              <w:rPr>
                <w:rFonts w:cstheme="minorHAnsi"/>
                <w:b/>
                <w:bCs/>
              </w:rPr>
            </w:pPr>
            <w:r>
              <w:rPr>
                <w:rFonts w:cstheme="minorHAnsi"/>
                <w:b/>
                <w:bCs/>
              </w:rPr>
              <w:t>1</w:t>
            </w:r>
            <w:r w:rsidR="00E64111">
              <w:rPr>
                <w:rFonts w:cstheme="minorHAnsi"/>
                <w:b/>
                <w:bCs/>
              </w:rPr>
              <w:t>4</w:t>
            </w:r>
            <w:r>
              <w:rPr>
                <w:rFonts w:cstheme="minorHAnsi"/>
                <w:b/>
                <w:bCs/>
              </w:rPr>
              <w:t>/4</w:t>
            </w:r>
          </w:p>
        </w:tc>
      </w:tr>
    </w:tbl>
    <w:p w14:paraId="34AF966C" w14:textId="77777777" w:rsidR="0015729B" w:rsidRDefault="0015729B" w:rsidP="0015729B">
      <w:pPr>
        <w:rPr>
          <w:sz w:val="28"/>
          <w:szCs w:val="28"/>
        </w:rPr>
      </w:pPr>
    </w:p>
    <w:p w14:paraId="4F2A7AB6" w14:textId="77777777" w:rsidR="0015729B" w:rsidRPr="0015729B" w:rsidRDefault="0015729B" w:rsidP="0015729B">
      <w:pPr>
        <w:rPr>
          <w:sz w:val="22"/>
          <w:szCs w:val="22"/>
        </w:rPr>
      </w:pPr>
    </w:p>
    <w:p w14:paraId="2BB26AEA" w14:textId="77777777" w:rsidR="0015729B" w:rsidRPr="0015729B" w:rsidRDefault="0015729B" w:rsidP="0015729B">
      <w:pPr>
        <w:spacing w:line="254" w:lineRule="auto"/>
        <w:rPr>
          <w:rFonts w:ascii="Calibri" w:eastAsia="Calibri" w:hAnsi="Calibri" w:cs="Times New Roman"/>
          <w:sz w:val="22"/>
          <w:szCs w:val="22"/>
        </w:rPr>
      </w:pPr>
      <w:r w:rsidRPr="0015729B">
        <w:rPr>
          <w:rFonts w:ascii="Calibri" w:eastAsia="Calibri" w:hAnsi="Calibri" w:cs="Times New Roman"/>
          <w:sz w:val="22"/>
          <w:szCs w:val="22"/>
        </w:rPr>
        <w:t>W przypadku tej samej liczby punktów o kolejności na liście operacji wybranych decyduje odpowiednio:</w:t>
      </w:r>
    </w:p>
    <w:p w14:paraId="76BC61D4" w14:textId="77777777" w:rsidR="0015729B" w:rsidRPr="0015729B" w:rsidRDefault="0015729B" w:rsidP="0015729B">
      <w:pPr>
        <w:pStyle w:val="Akapitzlist"/>
        <w:numPr>
          <w:ilvl w:val="0"/>
          <w:numId w:val="8"/>
        </w:numPr>
        <w:spacing w:line="254" w:lineRule="auto"/>
        <w:rPr>
          <w:rFonts w:ascii="Calibri" w:eastAsia="Calibri" w:hAnsi="Calibri" w:cs="Times New Roman"/>
          <w:sz w:val="22"/>
          <w:szCs w:val="22"/>
        </w:rPr>
      </w:pPr>
      <w:r w:rsidRPr="0015729B">
        <w:rPr>
          <w:rFonts w:ascii="Calibri" w:eastAsia="Calibri" w:hAnsi="Calibri" w:cs="Times New Roman"/>
          <w:sz w:val="22"/>
          <w:szCs w:val="22"/>
        </w:rPr>
        <w:t>wyższa liczba punktów w kryterium 1 „Innowacyjność operacji”</w:t>
      </w:r>
    </w:p>
    <w:p w14:paraId="34020584" w14:textId="5BBE5A4D" w:rsidR="0015729B" w:rsidRPr="0015729B" w:rsidRDefault="0015729B" w:rsidP="0015729B">
      <w:pPr>
        <w:pStyle w:val="Akapitzlist"/>
        <w:numPr>
          <w:ilvl w:val="0"/>
          <w:numId w:val="8"/>
        </w:numPr>
        <w:spacing w:line="254" w:lineRule="auto"/>
        <w:rPr>
          <w:rFonts w:ascii="Calibri" w:eastAsia="Calibri" w:hAnsi="Calibri" w:cs="Times New Roman"/>
          <w:sz w:val="22"/>
          <w:szCs w:val="22"/>
        </w:rPr>
      </w:pPr>
      <w:r w:rsidRPr="0015729B">
        <w:rPr>
          <w:rFonts w:ascii="Calibri" w:eastAsia="Calibri" w:hAnsi="Calibri" w:cs="Times New Roman"/>
          <w:sz w:val="22"/>
          <w:szCs w:val="22"/>
        </w:rPr>
        <w:t xml:space="preserve">wyższa liczba punktów w kryterium </w:t>
      </w:r>
      <w:r w:rsidR="00D86984">
        <w:rPr>
          <w:rFonts w:ascii="Calibri" w:eastAsia="Calibri" w:hAnsi="Calibri" w:cs="Times New Roman"/>
          <w:sz w:val="22"/>
          <w:szCs w:val="22"/>
        </w:rPr>
        <w:t>2</w:t>
      </w:r>
      <w:r w:rsidRPr="0015729B">
        <w:rPr>
          <w:rFonts w:ascii="Calibri" w:eastAsia="Calibri" w:hAnsi="Calibri" w:cs="Times New Roman"/>
          <w:sz w:val="22"/>
          <w:szCs w:val="22"/>
        </w:rPr>
        <w:t xml:space="preserve"> „Integracja międzypokoleniowa</w:t>
      </w:r>
      <w:r w:rsidR="00B91780">
        <w:rPr>
          <w:rFonts w:ascii="Calibri" w:eastAsia="Calibri" w:hAnsi="Calibri" w:cs="Times New Roman"/>
          <w:sz w:val="22"/>
          <w:szCs w:val="22"/>
        </w:rPr>
        <w:t>”</w:t>
      </w:r>
    </w:p>
    <w:p w14:paraId="13E7A7ED" w14:textId="5CC6D1AE" w:rsidR="00ED5208" w:rsidRPr="00ED5208" w:rsidRDefault="0015729B" w:rsidP="00222661">
      <w:pPr>
        <w:pStyle w:val="Akapitzlist"/>
        <w:numPr>
          <w:ilvl w:val="0"/>
          <w:numId w:val="8"/>
        </w:numPr>
        <w:spacing w:before="120" w:line="256" w:lineRule="auto"/>
        <w:ind w:left="714" w:hanging="357"/>
      </w:pPr>
      <w:r w:rsidRPr="00222661">
        <w:rPr>
          <w:rFonts w:ascii="Calibri" w:eastAsia="Calibri" w:hAnsi="Calibri" w:cs="Times New Roman"/>
          <w:sz w:val="22"/>
          <w:szCs w:val="22"/>
        </w:rPr>
        <w:t>Kolejność złożenia wniosku (data, godzina).</w:t>
      </w:r>
    </w:p>
    <w:sectPr w:rsidR="00ED5208" w:rsidRPr="00ED5208" w:rsidSect="00955FA4">
      <w:headerReference w:type="default" r:id="rId10"/>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7FE8E" w14:textId="77777777" w:rsidR="00BC1B4D" w:rsidRDefault="00BC1B4D" w:rsidP="00955FA4">
      <w:pPr>
        <w:spacing w:after="0" w:line="240" w:lineRule="auto"/>
      </w:pPr>
      <w:r>
        <w:separator/>
      </w:r>
    </w:p>
  </w:endnote>
  <w:endnote w:type="continuationSeparator" w:id="0">
    <w:p w14:paraId="3847734F" w14:textId="77777777" w:rsidR="00BC1B4D" w:rsidRDefault="00BC1B4D" w:rsidP="00955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556949"/>
      <w:docPartObj>
        <w:docPartGallery w:val="Page Numbers (Bottom of Page)"/>
        <w:docPartUnique/>
      </w:docPartObj>
    </w:sdtPr>
    <w:sdtEndPr/>
    <w:sdtContent>
      <w:p w14:paraId="0CFA9A32" w14:textId="0C7DCD83" w:rsidR="00ED5208" w:rsidRDefault="00ED5208">
        <w:pPr>
          <w:pStyle w:val="Stopka"/>
          <w:jc w:val="right"/>
        </w:pPr>
        <w:r>
          <w:fldChar w:fldCharType="begin"/>
        </w:r>
        <w:r>
          <w:instrText>PAGE   \* MERGEFORMAT</w:instrText>
        </w:r>
        <w:r>
          <w:fldChar w:fldCharType="separate"/>
        </w:r>
        <w:r>
          <w:t>2</w:t>
        </w:r>
        <w:r>
          <w:fldChar w:fldCharType="end"/>
        </w:r>
      </w:p>
    </w:sdtContent>
  </w:sdt>
  <w:p w14:paraId="53FFC294" w14:textId="77777777" w:rsidR="00955FA4" w:rsidRDefault="00955F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03180" w14:textId="77777777" w:rsidR="00BC1B4D" w:rsidRDefault="00BC1B4D" w:rsidP="00955FA4">
      <w:pPr>
        <w:spacing w:after="0" w:line="240" w:lineRule="auto"/>
      </w:pPr>
      <w:r>
        <w:separator/>
      </w:r>
    </w:p>
  </w:footnote>
  <w:footnote w:type="continuationSeparator" w:id="0">
    <w:p w14:paraId="1EFD4DC1" w14:textId="77777777" w:rsidR="00BC1B4D" w:rsidRDefault="00BC1B4D" w:rsidP="00955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CFE8" w14:textId="4463CFC8" w:rsidR="00955FA4" w:rsidRDefault="00955FA4">
    <w:pPr>
      <w:pStyle w:val="Nagwek"/>
    </w:pPr>
    <w:r>
      <w:rPr>
        <w:noProof/>
      </w:rPr>
      <w:drawing>
        <wp:anchor distT="0" distB="0" distL="114300" distR="114300" simplePos="0" relativeHeight="251658240" behindDoc="1" locked="0" layoutInCell="1" allowOverlap="1" wp14:anchorId="3EBC90C6" wp14:editId="46CC3552">
          <wp:simplePos x="0" y="0"/>
          <wp:positionH relativeFrom="column">
            <wp:posOffset>-823595</wp:posOffset>
          </wp:positionH>
          <wp:positionV relativeFrom="paragraph">
            <wp:posOffset>-392430</wp:posOffset>
          </wp:positionV>
          <wp:extent cx="10555040" cy="7439025"/>
          <wp:effectExtent l="0" t="0" r="0" b="0"/>
          <wp:wrapNone/>
          <wp:docPr id="11593739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55040" cy="74390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43FC4"/>
    <w:multiLevelType w:val="hybridMultilevel"/>
    <w:tmpl w:val="B5562D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41279A1"/>
    <w:multiLevelType w:val="hybridMultilevel"/>
    <w:tmpl w:val="E42C1F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6E923936"/>
    <w:multiLevelType w:val="hybridMultilevel"/>
    <w:tmpl w:val="1FFEB79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6F4C1520"/>
    <w:multiLevelType w:val="hybridMultilevel"/>
    <w:tmpl w:val="C1A682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7476191F"/>
    <w:multiLevelType w:val="hybridMultilevel"/>
    <w:tmpl w:val="6B8C53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753E182A"/>
    <w:multiLevelType w:val="hybridMultilevel"/>
    <w:tmpl w:val="2E8299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770A7CAF"/>
    <w:multiLevelType w:val="hybridMultilevel"/>
    <w:tmpl w:val="2C7E5FB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79CF4BC8"/>
    <w:multiLevelType w:val="hybridMultilevel"/>
    <w:tmpl w:val="65B2C97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6876085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09355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1711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0250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88402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9499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04276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95193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czwara Monika">
    <w15:presenceInfo w15:providerId="AD" w15:userId="S-1-5-21-352459600-126056257-345019615-9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C472421B-1A4F-4039-A09B-6A7FEEFB6F09}"/>
  </w:docVars>
  <w:rsids>
    <w:rsidRoot w:val="00955FA4"/>
    <w:rsid w:val="00050DDF"/>
    <w:rsid w:val="00110310"/>
    <w:rsid w:val="00117852"/>
    <w:rsid w:val="0015729B"/>
    <w:rsid w:val="00222661"/>
    <w:rsid w:val="00232CBF"/>
    <w:rsid w:val="002C791D"/>
    <w:rsid w:val="002D3CB1"/>
    <w:rsid w:val="00316F66"/>
    <w:rsid w:val="003710E6"/>
    <w:rsid w:val="003B5E44"/>
    <w:rsid w:val="003C73EF"/>
    <w:rsid w:val="004526E3"/>
    <w:rsid w:val="0049293C"/>
    <w:rsid w:val="004A75C6"/>
    <w:rsid w:val="004E4DEE"/>
    <w:rsid w:val="00593092"/>
    <w:rsid w:val="00593976"/>
    <w:rsid w:val="00605454"/>
    <w:rsid w:val="00727AFE"/>
    <w:rsid w:val="00836BFD"/>
    <w:rsid w:val="00897ADF"/>
    <w:rsid w:val="00955FA4"/>
    <w:rsid w:val="00965DD9"/>
    <w:rsid w:val="00A157DD"/>
    <w:rsid w:val="00A245B4"/>
    <w:rsid w:val="00AD3AF3"/>
    <w:rsid w:val="00B16E44"/>
    <w:rsid w:val="00B91780"/>
    <w:rsid w:val="00BC1B4D"/>
    <w:rsid w:val="00BE4FB2"/>
    <w:rsid w:val="00C05E5F"/>
    <w:rsid w:val="00C44FB1"/>
    <w:rsid w:val="00D253AA"/>
    <w:rsid w:val="00D425D4"/>
    <w:rsid w:val="00D86984"/>
    <w:rsid w:val="00DE36BF"/>
    <w:rsid w:val="00E540E9"/>
    <w:rsid w:val="00E64111"/>
    <w:rsid w:val="00E77B74"/>
    <w:rsid w:val="00ED5208"/>
    <w:rsid w:val="00F07322"/>
    <w:rsid w:val="00FD72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3B631"/>
  <w15:chartTrackingRefBased/>
  <w15:docId w15:val="{005EFC6B-F204-4164-83C1-C529A7AE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55F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55F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55FA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55FA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55FA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55FA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55FA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55FA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55FA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5FA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55FA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55FA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55FA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55FA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55FA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55FA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55FA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55FA4"/>
    <w:rPr>
      <w:rFonts w:eastAsiaTheme="majorEastAsia" w:cstheme="majorBidi"/>
      <w:color w:val="272727" w:themeColor="text1" w:themeTint="D8"/>
    </w:rPr>
  </w:style>
  <w:style w:type="paragraph" w:styleId="Tytu">
    <w:name w:val="Title"/>
    <w:basedOn w:val="Normalny"/>
    <w:next w:val="Normalny"/>
    <w:link w:val="TytuZnak"/>
    <w:uiPriority w:val="10"/>
    <w:qFormat/>
    <w:rsid w:val="00955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55FA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55FA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55FA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55FA4"/>
    <w:pPr>
      <w:spacing w:before="160"/>
      <w:jc w:val="center"/>
    </w:pPr>
    <w:rPr>
      <w:i/>
      <w:iCs/>
      <w:color w:val="404040" w:themeColor="text1" w:themeTint="BF"/>
    </w:rPr>
  </w:style>
  <w:style w:type="character" w:customStyle="1" w:styleId="CytatZnak">
    <w:name w:val="Cytat Znak"/>
    <w:basedOn w:val="Domylnaczcionkaakapitu"/>
    <w:link w:val="Cytat"/>
    <w:uiPriority w:val="29"/>
    <w:rsid w:val="00955FA4"/>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
    <w:basedOn w:val="Normalny"/>
    <w:link w:val="AkapitzlistZnak"/>
    <w:uiPriority w:val="34"/>
    <w:qFormat/>
    <w:rsid w:val="00955FA4"/>
    <w:pPr>
      <w:ind w:left="720"/>
      <w:contextualSpacing/>
    </w:pPr>
  </w:style>
  <w:style w:type="character" w:styleId="Wyrnienieintensywne">
    <w:name w:val="Intense Emphasis"/>
    <w:basedOn w:val="Domylnaczcionkaakapitu"/>
    <w:uiPriority w:val="21"/>
    <w:qFormat/>
    <w:rsid w:val="00955FA4"/>
    <w:rPr>
      <w:i/>
      <w:iCs/>
      <w:color w:val="2F5496" w:themeColor="accent1" w:themeShade="BF"/>
    </w:rPr>
  </w:style>
  <w:style w:type="paragraph" w:styleId="Cytatintensywny">
    <w:name w:val="Intense Quote"/>
    <w:basedOn w:val="Normalny"/>
    <w:next w:val="Normalny"/>
    <w:link w:val="CytatintensywnyZnak"/>
    <w:uiPriority w:val="30"/>
    <w:qFormat/>
    <w:rsid w:val="00955F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55FA4"/>
    <w:rPr>
      <w:i/>
      <w:iCs/>
      <w:color w:val="2F5496" w:themeColor="accent1" w:themeShade="BF"/>
    </w:rPr>
  </w:style>
  <w:style w:type="character" w:styleId="Odwoanieintensywne">
    <w:name w:val="Intense Reference"/>
    <w:basedOn w:val="Domylnaczcionkaakapitu"/>
    <w:uiPriority w:val="32"/>
    <w:qFormat/>
    <w:rsid w:val="00955FA4"/>
    <w:rPr>
      <w:b/>
      <w:bCs/>
      <w:smallCaps/>
      <w:color w:val="2F5496" w:themeColor="accent1" w:themeShade="BF"/>
      <w:spacing w:val="5"/>
    </w:rPr>
  </w:style>
  <w:style w:type="paragraph" w:styleId="Nagwek">
    <w:name w:val="header"/>
    <w:basedOn w:val="Normalny"/>
    <w:link w:val="NagwekZnak"/>
    <w:uiPriority w:val="99"/>
    <w:unhideWhenUsed/>
    <w:rsid w:val="00955F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5FA4"/>
  </w:style>
  <w:style w:type="paragraph" w:styleId="Stopka">
    <w:name w:val="footer"/>
    <w:basedOn w:val="Normalny"/>
    <w:link w:val="StopkaZnak"/>
    <w:uiPriority w:val="99"/>
    <w:unhideWhenUsed/>
    <w:rsid w:val="00955F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5FA4"/>
  </w:style>
  <w:style w:type="character" w:styleId="Hipercze">
    <w:name w:val="Hyperlink"/>
    <w:basedOn w:val="Domylnaczcionkaakapitu"/>
    <w:uiPriority w:val="99"/>
    <w:unhideWhenUsed/>
    <w:rsid w:val="0015729B"/>
    <w:rPr>
      <w:color w:val="0563C1" w:themeColor="hyperlink"/>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15729B"/>
  </w:style>
  <w:style w:type="table" w:styleId="Tabela-Siatka">
    <w:name w:val="Table Grid"/>
    <w:basedOn w:val="Standardowy"/>
    <w:uiPriority w:val="39"/>
    <w:rsid w:val="0015729B"/>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16E44"/>
    <w:rPr>
      <w:sz w:val="16"/>
      <w:szCs w:val="16"/>
    </w:rPr>
  </w:style>
  <w:style w:type="paragraph" w:styleId="Tekstkomentarza">
    <w:name w:val="annotation text"/>
    <w:basedOn w:val="Normalny"/>
    <w:link w:val="TekstkomentarzaZnak"/>
    <w:uiPriority w:val="99"/>
    <w:semiHidden/>
    <w:unhideWhenUsed/>
    <w:rsid w:val="00B16E4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16E44"/>
    <w:rPr>
      <w:sz w:val="20"/>
      <w:szCs w:val="20"/>
    </w:rPr>
  </w:style>
  <w:style w:type="paragraph" w:styleId="Tematkomentarza">
    <w:name w:val="annotation subject"/>
    <w:basedOn w:val="Tekstkomentarza"/>
    <w:next w:val="Tekstkomentarza"/>
    <w:link w:val="TematkomentarzaZnak"/>
    <w:uiPriority w:val="99"/>
    <w:semiHidden/>
    <w:unhideWhenUsed/>
    <w:rsid w:val="00B16E44"/>
    <w:rPr>
      <w:b/>
      <w:bCs/>
    </w:rPr>
  </w:style>
  <w:style w:type="character" w:customStyle="1" w:styleId="TematkomentarzaZnak">
    <w:name w:val="Temat komentarza Znak"/>
    <w:basedOn w:val="TekstkomentarzaZnak"/>
    <w:link w:val="Tematkomentarza"/>
    <w:uiPriority w:val="99"/>
    <w:semiHidden/>
    <w:rsid w:val="00B16E44"/>
    <w:rPr>
      <w:b/>
      <w:bCs/>
      <w:sz w:val="20"/>
      <w:szCs w:val="20"/>
    </w:rPr>
  </w:style>
  <w:style w:type="paragraph" w:styleId="Tekstdymka">
    <w:name w:val="Balloon Text"/>
    <w:basedOn w:val="Normalny"/>
    <w:link w:val="TekstdymkaZnak"/>
    <w:uiPriority w:val="99"/>
    <w:semiHidden/>
    <w:unhideWhenUsed/>
    <w:rsid w:val="00B16E4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6E44"/>
    <w:rPr>
      <w:rFonts w:ascii="Segoe UI" w:hAnsi="Segoe UI" w:cs="Segoe UI"/>
      <w:sz w:val="18"/>
      <w:szCs w:val="18"/>
    </w:rPr>
  </w:style>
  <w:style w:type="character" w:styleId="Nierozpoznanawzmianka">
    <w:name w:val="Unresolved Mention"/>
    <w:basedOn w:val="Domylnaczcionkaakapitu"/>
    <w:uiPriority w:val="99"/>
    <w:semiHidden/>
    <w:unhideWhenUsed/>
    <w:rsid w:val="00232CBF"/>
    <w:rPr>
      <w:color w:val="605E5C"/>
      <w:shd w:val="clear" w:color="auto" w:fill="E1DFDD"/>
    </w:rPr>
  </w:style>
  <w:style w:type="paragraph" w:styleId="Poprawka">
    <w:name w:val="Revision"/>
    <w:hidden/>
    <w:uiPriority w:val="99"/>
    <w:semiHidden/>
    <w:rsid w:val="004A75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16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ursztynowypasaz.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BD8B1694-42CD-4563-989A-8BA7EE9CDD45}">
  <ds:schemaRefs>
    <ds:schemaRef ds:uri="http://schemas.openxmlformats.org/officeDocument/2006/bibliography"/>
  </ds:schemaRefs>
</ds:datastoreItem>
</file>

<file path=customXml/itemProps2.xml><?xml version="1.0" encoding="utf-8"?>
<ds:datastoreItem xmlns:ds="http://schemas.openxmlformats.org/officeDocument/2006/customXml" ds:itemID="{C472421B-1A4F-4039-A09B-6A7FEEFB6F0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1204</Words>
  <Characters>7228</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Stowarzyszenie Bursztynowy Pasaż NIP 587 163 33 43</dc:creator>
  <cp:keywords/>
  <dc:description/>
  <cp:lastModifiedBy>Emilia Waśkowska</cp:lastModifiedBy>
  <cp:revision>5</cp:revision>
  <dcterms:created xsi:type="dcterms:W3CDTF">2025-09-11T09:45:00Z</dcterms:created>
  <dcterms:modified xsi:type="dcterms:W3CDTF">2025-09-17T08:51:00Z</dcterms:modified>
</cp:coreProperties>
</file>