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F6647" w14:textId="6F06DCE7" w:rsidR="00651351" w:rsidRDefault="00651351" w:rsidP="00651351">
      <w:pPr>
        <w:pStyle w:val="Akapitzlist"/>
        <w:numPr>
          <w:ilvl w:val="1"/>
          <w:numId w:val="1"/>
        </w:numPr>
      </w:pPr>
      <w:r w:rsidRPr="00651351">
        <w:t>Magazyny energii (FEP).</w:t>
      </w:r>
    </w:p>
    <w:p w14:paraId="0F6B28C7" w14:textId="5EF86DA5" w:rsidR="00050DC2" w:rsidRDefault="00050DC2" w:rsidP="00050DC2">
      <w:r>
        <w:t>(konkurs dla mieszkańców)</w:t>
      </w:r>
    </w:p>
    <w:tbl>
      <w:tblPr>
        <w:tblStyle w:val="Tabela-Siatka"/>
        <w:tblW w:w="14488" w:type="dxa"/>
        <w:tblInd w:w="-34" w:type="dxa"/>
        <w:tblLook w:val="04A0" w:firstRow="1" w:lastRow="0" w:firstColumn="1" w:lastColumn="0" w:noHBand="0" w:noVBand="1"/>
      </w:tblPr>
      <w:tblGrid>
        <w:gridCol w:w="423"/>
        <w:gridCol w:w="2331"/>
        <w:gridCol w:w="9902"/>
        <w:gridCol w:w="1832"/>
      </w:tblGrid>
      <w:tr w:rsidR="00E7027F" w:rsidRPr="00651351" w14:paraId="64FE5615" w14:textId="77777777" w:rsidTr="00E7027F">
        <w:tc>
          <w:tcPr>
            <w:tcW w:w="14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2E46963C" w14:textId="14457CAE" w:rsidR="00E7027F" w:rsidRPr="00690754" w:rsidRDefault="00E7027F" w:rsidP="00651351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Kryteria dostępowe (dodatkowe)</w:t>
            </w:r>
          </w:p>
        </w:tc>
      </w:tr>
      <w:tr w:rsidR="00690754" w:rsidRPr="00651351" w14:paraId="2EE0EA69" w14:textId="7777777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13008167" w14:textId="77777777" w:rsidR="00690754" w:rsidRPr="00651351" w:rsidRDefault="00690754" w:rsidP="00651351">
            <w:pPr>
              <w:rPr>
                <w:rFonts w:cs="Calibri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15710E6F" w14:textId="71445B3F" w:rsidR="00690754" w:rsidRPr="00651351" w:rsidRDefault="00E7027F" w:rsidP="00651351">
            <w:pPr>
              <w:rPr>
                <w:b/>
                <w:bCs/>
              </w:rPr>
            </w:pPr>
            <w:r>
              <w:rPr>
                <w:b/>
                <w:bCs/>
              </w:rPr>
              <w:t>Nazwa kryterium</w:t>
            </w:r>
          </w:p>
        </w:tc>
        <w:tc>
          <w:tcPr>
            <w:tcW w:w="9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2D436CC7" w14:textId="3B1C0915" w:rsidR="00690754" w:rsidRPr="00651351" w:rsidRDefault="00E7027F" w:rsidP="00651351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Opis kryterium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0EB0C777" w14:textId="49EB2D37" w:rsidR="00690754" w:rsidRPr="00651351" w:rsidRDefault="00690754" w:rsidP="00651351">
            <w:pPr>
              <w:rPr>
                <w:rFonts w:cs="Calibri"/>
                <w:b/>
                <w:bCs/>
              </w:rPr>
            </w:pPr>
            <w:r w:rsidRPr="00690754">
              <w:rPr>
                <w:rFonts w:cs="Calibri"/>
                <w:b/>
                <w:bCs/>
              </w:rPr>
              <w:t>Spełnianie kryterium dostępności (tak/nie)</w:t>
            </w:r>
          </w:p>
        </w:tc>
      </w:tr>
      <w:tr w:rsidR="00A41C2D" w:rsidRPr="00651351" w14:paraId="44A532A0" w14:textId="77777777" w:rsidTr="00E7027F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315C" w14:textId="2BDF1E1D" w:rsidR="00A41C2D" w:rsidRPr="00651351" w:rsidRDefault="00A41C2D" w:rsidP="00A41C2D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871C" w14:textId="35B45150" w:rsidR="00A41C2D" w:rsidRPr="00A41C2D" w:rsidRDefault="00A41C2D" w:rsidP="00A41C2D">
            <w:pPr>
              <w:rPr>
                <w:b/>
                <w:bCs/>
                <w:color w:val="000000" w:themeColor="text1"/>
              </w:rPr>
            </w:pPr>
            <w:r w:rsidRPr="00A41C2D">
              <w:rPr>
                <w:rFonts w:cstheme="minorHAnsi"/>
                <w:color w:val="000000" w:themeColor="text1"/>
              </w:rPr>
              <w:t>Kwalifikowalność Wnioskodawcy</w:t>
            </w:r>
          </w:p>
        </w:tc>
        <w:tc>
          <w:tcPr>
            <w:tcW w:w="9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2234" w14:textId="77777777" w:rsidR="00A41C2D" w:rsidRPr="00A41C2D" w:rsidRDefault="00A41C2D" w:rsidP="00A41C2D">
            <w:pPr>
              <w:rPr>
                <w:rFonts w:cstheme="minorHAnsi"/>
                <w:color w:val="000000" w:themeColor="text1"/>
              </w:rPr>
            </w:pPr>
            <w:r w:rsidRPr="00A41C2D">
              <w:rPr>
                <w:rFonts w:cstheme="minorHAnsi"/>
                <w:color w:val="000000" w:themeColor="text1"/>
              </w:rPr>
              <w:t>Ubiegającym się o wsparcie nie może być:</w:t>
            </w:r>
          </w:p>
          <w:p w14:paraId="2F5AC9B1" w14:textId="57461131" w:rsidR="00A41C2D" w:rsidRPr="00A41C2D" w:rsidRDefault="00A41C2D" w:rsidP="00A41C2D">
            <w:pPr>
              <w:rPr>
                <w:rFonts w:cstheme="minorHAnsi"/>
                <w:color w:val="000000" w:themeColor="text1"/>
              </w:rPr>
            </w:pPr>
            <w:r w:rsidRPr="00A41C2D">
              <w:rPr>
                <w:rFonts w:cstheme="minorHAnsi"/>
                <w:color w:val="000000" w:themeColor="text1"/>
              </w:rPr>
              <w:t>a)</w:t>
            </w:r>
            <w:r w:rsidRPr="00A41C2D">
              <w:rPr>
                <w:rFonts w:cstheme="minorHAnsi"/>
                <w:color w:val="000000" w:themeColor="text1"/>
              </w:rPr>
              <w:tab/>
              <w:t>osoba fizyczna realizująca działania związane z wdrażaniem lokalnej strategii rozwoju, zatrudniona przez Stowarzyszenie „Bursztynowy Pasaż” lub pełniąca funkcję w Zarządzie Stowarzyszenia „Bursztynowy Pasaż”</w:t>
            </w:r>
          </w:p>
          <w:p w14:paraId="48F84FDC" w14:textId="77777777" w:rsidR="00A41C2D" w:rsidRPr="00A41C2D" w:rsidRDefault="00A41C2D" w:rsidP="00A41C2D">
            <w:pPr>
              <w:rPr>
                <w:rFonts w:cstheme="minorHAnsi"/>
                <w:color w:val="000000" w:themeColor="text1"/>
              </w:rPr>
            </w:pPr>
          </w:p>
          <w:p w14:paraId="05164492" w14:textId="71B97AB7" w:rsidR="00A41C2D" w:rsidRPr="00A41C2D" w:rsidRDefault="00A41C2D" w:rsidP="00A41C2D">
            <w:pPr>
              <w:spacing w:after="120"/>
              <w:rPr>
                <w:b/>
                <w:bCs/>
                <w:color w:val="000000" w:themeColor="text1"/>
              </w:rPr>
            </w:pPr>
            <w:r w:rsidRPr="00A41C2D">
              <w:rPr>
                <w:rFonts w:cstheme="minorHAnsi"/>
                <w:color w:val="000000" w:themeColor="text1"/>
              </w:rPr>
              <w:t>Weryfikacja na podstawie dokumentów LGD.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5135" w14:textId="6404EB0C" w:rsidR="00A41C2D" w:rsidRPr="0032531B" w:rsidRDefault="0032531B" w:rsidP="00A41C2D">
            <w:pPr>
              <w:rPr>
                <w:rFonts w:cs="Calibri"/>
              </w:rPr>
            </w:pPr>
            <w:r w:rsidRPr="0032531B">
              <w:rPr>
                <w:rFonts w:cs="Calibri"/>
              </w:rPr>
              <w:t>Nie podlega uzupełnieniom</w:t>
            </w:r>
          </w:p>
        </w:tc>
      </w:tr>
      <w:tr w:rsidR="00AB3E5F" w:rsidRPr="00651351" w14:paraId="6DD48D18" w14:textId="77777777" w:rsidTr="00E7027F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060E" w14:textId="03FE61DF" w:rsidR="00AB3E5F" w:rsidRDefault="00AB3E5F" w:rsidP="00AB3E5F">
            <w:pPr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22B9" w14:textId="3E06396D" w:rsidR="00AB3E5F" w:rsidRPr="00A41C2D" w:rsidRDefault="00AB3E5F" w:rsidP="00AB3E5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Kwalifikowalność kosztów</w:t>
            </w:r>
            <w:r>
              <w:rPr>
                <w:rFonts w:cstheme="minorHAnsi"/>
                <w:strike/>
              </w:rPr>
              <w:t xml:space="preserve"> </w:t>
            </w:r>
          </w:p>
        </w:tc>
        <w:tc>
          <w:tcPr>
            <w:tcW w:w="9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EA6F" w14:textId="77777777" w:rsidR="00AB3E5F" w:rsidRDefault="00AB3E5F" w:rsidP="00AB3E5F">
            <w:pPr>
              <w:rPr>
                <w:rFonts w:cstheme="minorHAnsi"/>
              </w:rPr>
            </w:pPr>
            <w:r>
              <w:rPr>
                <w:rFonts w:cstheme="minorHAnsi"/>
              </w:rPr>
              <w:t>Kwalifikowane będą jedynie wydatki spełniające przesłanki:</w:t>
            </w:r>
          </w:p>
          <w:p w14:paraId="1C8F6404" w14:textId="77777777" w:rsidR="00AB3E5F" w:rsidRDefault="00AB3E5F" w:rsidP="00AB3E5F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 zakup 1 sztuki magazynu energii elektrycznej,</w:t>
            </w:r>
            <w:ins w:id="0" w:author="Koczwara Monika" w:date="2024-11-07T11:59:00Z">
              <w:r>
                <w:rPr>
                  <w:rFonts w:cstheme="minorHAnsi"/>
                </w:rPr>
                <w:t xml:space="preserve"> </w:t>
              </w:r>
            </w:ins>
            <w:r>
              <w:rPr>
                <w:rFonts w:cstheme="minorHAnsi"/>
              </w:rPr>
              <w:t>w tym jeśli wymaga tego operacja magazynu wraz z falownikiem (konwerterem) hybrydowym oraz montaż ww. elementów,</w:t>
            </w:r>
          </w:p>
          <w:p w14:paraId="43FCB011" w14:textId="77777777" w:rsidR="00AB3E5F" w:rsidRDefault="00AB3E5F" w:rsidP="00AB3E5F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 moc magazynu wynosić będzie co najmniej 2 kWh, jednak nie więcej niż 1 MWe,</w:t>
            </w:r>
          </w:p>
          <w:p w14:paraId="4FFB4202" w14:textId="77777777" w:rsidR="00AB3E5F" w:rsidRDefault="00AB3E5F" w:rsidP="00AB3E5F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pojemność magazynu będzie dostosowana do mocy instalacji OZE,</w:t>
            </w:r>
          </w:p>
          <w:p w14:paraId="75202BA7" w14:textId="77777777" w:rsidR="00AB3E5F" w:rsidRDefault="00AB3E5F" w:rsidP="00AB3E5F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 moc magazynu nie będzie</w:t>
            </w:r>
            <w:ins w:id="1" w:author="Koczwara Monika" w:date="2024-11-07T11:54:00Z">
              <w:r>
                <w:rPr>
                  <w:rFonts w:cstheme="minorHAnsi"/>
                </w:rPr>
                <w:t xml:space="preserve"> </w:t>
              </w:r>
            </w:ins>
            <w:r>
              <w:rPr>
                <w:rFonts w:cstheme="minorHAnsi"/>
              </w:rPr>
              <w:t>przekraczać sumarycznej mocy wszystkich jednostek wytwórczych wchodzących w skład instalacji OZE,</w:t>
            </w:r>
          </w:p>
          <w:p w14:paraId="6E379934" w14:textId="77777777" w:rsidR="00AB3E5F" w:rsidRDefault="00AB3E5F" w:rsidP="00AB3E5F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magazyn będzie zainstalowany w obrębie nieruchomości, na której zainstalowana jest instalacja OZE,</w:t>
            </w:r>
          </w:p>
          <w:p w14:paraId="65FD63B0" w14:textId="77777777" w:rsidR="00AB3E5F" w:rsidRDefault="00AB3E5F" w:rsidP="00AB3E5F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cena za zakup i montaż 1 kWh magazynu nie będzie przekraczać 4 tys. zł.,  </w:t>
            </w:r>
          </w:p>
          <w:p w14:paraId="44E64442" w14:textId="44328AE6" w:rsidR="00AB3E5F" w:rsidRDefault="00AB3E5F" w:rsidP="00AB3E5F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nie podlegają dofinansowaniu inne urządzenia i usługi, wyżej niewymienione, a w przypadku jeśli są niezbędne, będą stanowić koszt własny Wnioskodawcy </w:t>
            </w:r>
          </w:p>
          <w:p w14:paraId="50D57257" w14:textId="77777777" w:rsidR="00AB3E5F" w:rsidRDefault="00AB3E5F" w:rsidP="00AB3E5F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Warunek uważa się za spełniony, jeśli projekt spełnił wszystkie powyższe przesłanki. </w:t>
            </w:r>
          </w:p>
          <w:p w14:paraId="1FB7F2AB" w14:textId="27904FB2" w:rsidR="00AB3E5F" w:rsidRPr="00A41C2D" w:rsidRDefault="00AB3E5F" w:rsidP="00AB3E5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Weryfikacja na podstawie zapisów wniosku i załączników.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4D54" w14:textId="0EB20DE3" w:rsidR="00AB3E5F" w:rsidRPr="0032531B" w:rsidRDefault="00AB3E5F" w:rsidP="00AB3E5F">
            <w:pPr>
              <w:rPr>
                <w:rFonts w:cs="Calibri"/>
              </w:rPr>
            </w:pPr>
            <w:r>
              <w:rPr>
                <w:rFonts w:cstheme="minorHAnsi"/>
              </w:rPr>
              <w:t>Podlega uzupełnieniom</w:t>
            </w:r>
          </w:p>
        </w:tc>
      </w:tr>
      <w:tr w:rsidR="0032531B" w:rsidRPr="00651351" w14:paraId="550751D4" w14:textId="77777777" w:rsidTr="00E7027F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CEAA" w14:textId="24A2A574" w:rsidR="0032531B" w:rsidRDefault="00AB3E5F" w:rsidP="0032531B">
            <w:pPr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48C5" w14:textId="20D4066B" w:rsidR="0032531B" w:rsidRPr="00A41C2D" w:rsidRDefault="0032531B" w:rsidP="0032531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Wykluczenie  z dofinansowania dla działalności gospodarczej</w:t>
            </w:r>
          </w:p>
        </w:tc>
        <w:tc>
          <w:tcPr>
            <w:tcW w:w="9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3151" w14:textId="77777777" w:rsidR="0032531B" w:rsidRDefault="0032531B" w:rsidP="0032531B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Pod adresem, pod którym będzie realizowana inwestycja nie jest zarejestrowana działalność gospodarcza.</w:t>
            </w:r>
          </w:p>
          <w:p w14:paraId="103A6E88" w14:textId="31CDDD5F" w:rsidR="0032531B" w:rsidRPr="00A41C2D" w:rsidRDefault="0032531B" w:rsidP="0032531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Weryfikacja na podstawie CEIDG i innych dokumentów potwierdzających brak zarejestrowania działalności gospodarczej, np. zaświadczenie o wysokości podatku od nieruchomości.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1D64" w14:textId="169B4A82" w:rsidR="0032531B" w:rsidRPr="0032531B" w:rsidRDefault="0032531B" w:rsidP="0032531B">
            <w:pPr>
              <w:rPr>
                <w:rFonts w:cs="Calibri"/>
              </w:rPr>
            </w:pPr>
            <w:r w:rsidRPr="0032531B">
              <w:rPr>
                <w:rFonts w:cs="Calibri"/>
              </w:rPr>
              <w:t>Podlega uzupełnieniom</w:t>
            </w:r>
          </w:p>
        </w:tc>
      </w:tr>
      <w:tr w:rsidR="00E7027F" w:rsidRPr="00651351" w14:paraId="5FB5B5BC" w14:textId="77777777" w:rsidTr="00E7027F">
        <w:tc>
          <w:tcPr>
            <w:tcW w:w="14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274A1288" w14:textId="085E99F3" w:rsidR="00E7027F" w:rsidRDefault="00E7027F" w:rsidP="00651351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lastRenderedPageBreak/>
              <w:t>Kryteria rankingujące</w:t>
            </w:r>
          </w:p>
        </w:tc>
      </w:tr>
      <w:tr w:rsidR="00651351" w:rsidRPr="00651351" w14:paraId="63A2E90D" w14:textId="7777777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6D9042CA" w14:textId="77777777" w:rsidR="00651351" w:rsidRPr="00651351" w:rsidRDefault="00651351" w:rsidP="00651351">
            <w:pPr>
              <w:rPr>
                <w:rFonts w:cs="Calibri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525F3E03" w14:textId="00A21615" w:rsidR="00651351" w:rsidRPr="00651351" w:rsidRDefault="00E7027F" w:rsidP="00651351">
            <w:pPr>
              <w:rPr>
                <w:rFonts w:cs="Calibri"/>
                <w:b/>
                <w:bCs/>
              </w:rPr>
            </w:pPr>
            <w:r>
              <w:rPr>
                <w:b/>
                <w:bCs/>
              </w:rPr>
              <w:t>Nazwa kryterium</w:t>
            </w:r>
          </w:p>
        </w:tc>
        <w:tc>
          <w:tcPr>
            <w:tcW w:w="9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2ADAD208" w14:textId="77777777" w:rsidR="00651351" w:rsidRPr="00651351" w:rsidRDefault="00651351" w:rsidP="00651351">
            <w:pPr>
              <w:spacing w:after="120"/>
              <w:rPr>
                <w:rFonts w:cs="Calibri"/>
                <w:b/>
                <w:bCs/>
              </w:rPr>
            </w:pPr>
            <w:r w:rsidRPr="00651351">
              <w:rPr>
                <w:b/>
                <w:bCs/>
              </w:rPr>
              <w:t>Opis kryterium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27B847B0" w14:textId="4F977AFA" w:rsidR="00651351" w:rsidRPr="00651351" w:rsidRDefault="00690754" w:rsidP="00651351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Liczba punktów</w:t>
            </w:r>
          </w:p>
        </w:tc>
      </w:tr>
      <w:tr w:rsidR="00651351" w:rsidRPr="00651351" w14:paraId="504E2904" w14:textId="7777777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387D0" w14:textId="77777777" w:rsidR="00651351" w:rsidRPr="00651351" w:rsidRDefault="00651351" w:rsidP="00651351">
            <w:pPr>
              <w:rPr>
                <w:rFonts w:cs="Calibri"/>
              </w:rPr>
            </w:pPr>
            <w:r w:rsidRPr="00651351">
              <w:rPr>
                <w:rFonts w:cs="Calibri"/>
              </w:rP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E2C92" w14:textId="72E9F2D6" w:rsidR="00651351" w:rsidRPr="00651351" w:rsidRDefault="00651351" w:rsidP="00651351">
            <w:pPr>
              <w:rPr>
                <w:rFonts w:cs="Calibri"/>
              </w:rPr>
            </w:pPr>
            <w:r w:rsidRPr="00651351">
              <w:rPr>
                <w:rFonts w:cs="Calibri"/>
              </w:rPr>
              <w:t xml:space="preserve">Preferowani </w:t>
            </w:r>
            <w:r>
              <w:rPr>
                <w:rFonts w:cs="Calibri"/>
              </w:rPr>
              <w:t>Wnioskodawcy</w:t>
            </w:r>
          </w:p>
        </w:tc>
        <w:tc>
          <w:tcPr>
            <w:tcW w:w="9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E08A" w14:textId="19FA736D" w:rsidR="00651351" w:rsidRPr="00651351" w:rsidRDefault="00651351" w:rsidP="00651351">
            <w:pPr>
              <w:spacing w:after="120"/>
              <w:rPr>
                <w:rFonts w:cs="Calibri"/>
              </w:rPr>
            </w:pPr>
            <w:r w:rsidRPr="00651351">
              <w:rPr>
                <w:rFonts w:cs="Calibri"/>
              </w:rPr>
              <w:t xml:space="preserve">Preferowane będą projekty realizowane przez prosumentów, gdzie </w:t>
            </w:r>
            <w:r>
              <w:rPr>
                <w:rFonts w:cs="Calibri"/>
              </w:rPr>
              <w:t>Wnioskodawca</w:t>
            </w:r>
            <w:r w:rsidRPr="00651351">
              <w:rPr>
                <w:rFonts w:cs="Calibri"/>
              </w:rPr>
              <w:t xml:space="preserve"> jest zamieszkująca na stałe lub czasowo </w:t>
            </w:r>
            <w:r w:rsidRPr="00651351">
              <w:rPr>
                <w:rFonts w:cs="Calibri"/>
                <w:u w:val="single"/>
              </w:rPr>
              <w:t xml:space="preserve">od co najmniej roku </w:t>
            </w:r>
            <w:r w:rsidRPr="00651351">
              <w:rPr>
                <w:rFonts w:cs="Calibri"/>
              </w:rPr>
              <w:t xml:space="preserve">przed złożeniem wniosku: </w:t>
            </w:r>
          </w:p>
          <w:p w14:paraId="1F42DF95" w14:textId="2E4BF33D" w:rsidR="00651351" w:rsidRPr="00651351" w:rsidRDefault="00651351" w:rsidP="00651351">
            <w:pPr>
              <w:numPr>
                <w:ilvl w:val="0"/>
                <w:numId w:val="2"/>
              </w:numPr>
              <w:ind w:left="714" w:hanging="357"/>
              <w:rPr>
                <w:rFonts w:cs="Calibri"/>
              </w:rPr>
            </w:pPr>
            <w:r w:rsidRPr="00651351">
              <w:rPr>
                <w:rFonts w:cs="Calibri"/>
              </w:rPr>
              <w:t xml:space="preserve">Osoba z niepełnosprawnościami  lub osoba 60+ lub takie osoby również  od co najmniej roku zamieszkują wraz z </w:t>
            </w:r>
            <w:r>
              <w:rPr>
                <w:rFonts w:cs="Calibri"/>
              </w:rPr>
              <w:t>Wnioskodawcą</w:t>
            </w:r>
            <w:r w:rsidRPr="00651351">
              <w:rPr>
                <w:rFonts w:cs="Calibri"/>
              </w:rPr>
              <w:t xml:space="preserve"> pod adresem wskazanym w formularzu grantu/ wniosku- </w:t>
            </w:r>
            <w:r w:rsidRPr="00651351">
              <w:rPr>
                <w:rFonts w:cs="Calibri"/>
                <w:b/>
                <w:bCs/>
              </w:rPr>
              <w:t>2 pkt</w:t>
            </w:r>
          </w:p>
          <w:p w14:paraId="63881B9D" w14:textId="77777777" w:rsidR="00651351" w:rsidRPr="00651351" w:rsidRDefault="00651351" w:rsidP="00651351">
            <w:pPr>
              <w:numPr>
                <w:ilvl w:val="0"/>
                <w:numId w:val="2"/>
              </w:numPr>
              <w:ind w:left="714" w:hanging="357"/>
              <w:rPr>
                <w:rFonts w:cs="Calibri"/>
              </w:rPr>
            </w:pPr>
            <w:r w:rsidRPr="00651351">
              <w:rPr>
                <w:rFonts w:cs="Calibri"/>
              </w:rPr>
              <w:t xml:space="preserve">Osoba mniej zamożna- </w:t>
            </w:r>
            <w:r w:rsidRPr="00651351">
              <w:rPr>
                <w:rFonts w:cs="Calibri"/>
                <w:b/>
                <w:bCs/>
              </w:rPr>
              <w:t>1 pkt,</w:t>
            </w:r>
            <w:r w:rsidRPr="00651351">
              <w:rPr>
                <w:rFonts w:cs="Calibri"/>
              </w:rPr>
              <w:t xml:space="preserve"> </w:t>
            </w:r>
          </w:p>
          <w:p w14:paraId="7798309F" w14:textId="77777777" w:rsidR="00651351" w:rsidRPr="00651351" w:rsidRDefault="00651351" w:rsidP="00651351">
            <w:pPr>
              <w:numPr>
                <w:ilvl w:val="0"/>
                <w:numId w:val="2"/>
              </w:numPr>
              <w:ind w:left="714" w:hanging="357"/>
              <w:rPr>
                <w:rFonts w:cs="Calibri"/>
              </w:rPr>
            </w:pPr>
            <w:r w:rsidRPr="00651351">
              <w:rPr>
                <w:rFonts w:cs="Calibri"/>
              </w:rPr>
              <w:t xml:space="preserve">rodzic samotnie wychowujący dzieci  lub rodzic w rodzinie wielodzietnej,*- </w:t>
            </w:r>
            <w:r w:rsidRPr="00651351">
              <w:rPr>
                <w:rFonts w:cs="Calibri"/>
                <w:b/>
                <w:bCs/>
              </w:rPr>
              <w:t xml:space="preserve">1 pkt </w:t>
            </w:r>
          </w:p>
          <w:p w14:paraId="248E34C1" w14:textId="4400733E" w:rsidR="00651351" w:rsidRPr="00651351" w:rsidRDefault="00651351" w:rsidP="00651351">
            <w:pPr>
              <w:numPr>
                <w:ilvl w:val="0"/>
                <w:numId w:val="2"/>
              </w:numPr>
              <w:ind w:left="714" w:hanging="357"/>
              <w:rPr>
                <w:rFonts w:cs="Calibri"/>
              </w:rPr>
            </w:pPr>
            <w:r>
              <w:rPr>
                <w:rFonts w:cs="Calibri"/>
              </w:rPr>
              <w:t>Wnioskodawca</w:t>
            </w:r>
            <w:r w:rsidRPr="00651351">
              <w:rPr>
                <w:rFonts w:cs="Calibri"/>
              </w:rPr>
              <w:t xml:space="preserve"> nie spełnia warunków od „a” do „c”- </w:t>
            </w:r>
            <w:r w:rsidRPr="00651351">
              <w:rPr>
                <w:rFonts w:cs="Calibri"/>
                <w:b/>
                <w:bCs/>
              </w:rPr>
              <w:t>0 pkt</w:t>
            </w:r>
          </w:p>
          <w:p w14:paraId="7E8AA6A7" w14:textId="77777777" w:rsidR="00651351" w:rsidRPr="00651351" w:rsidRDefault="00651351" w:rsidP="00651351">
            <w:pPr>
              <w:spacing w:before="120" w:after="120"/>
              <w:rPr>
                <w:rFonts w:cs="Calibri"/>
                <w:b/>
                <w:bCs/>
              </w:rPr>
            </w:pPr>
            <w:r w:rsidRPr="00651351">
              <w:rPr>
                <w:rFonts w:cs="Calibri"/>
                <w:b/>
                <w:bCs/>
              </w:rPr>
              <w:t>Punkty w tym kryterium sumują się.</w:t>
            </w:r>
          </w:p>
          <w:p w14:paraId="28284D01" w14:textId="77777777" w:rsidR="00651351" w:rsidRPr="00651351" w:rsidRDefault="00651351" w:rsidP="00651351">
            <w:pPr>
              <w:rPr>
                <w:rFonts w:cs="Calibri"/>
              </w:rPr>
            </w:pPr>
            <w:r w:rsidRPr="00651351">
              <w:rPr>
                <w:rFonts w:cs="Calibri"/>
              </w:rPr>
              <w:t>Ppkt a będzie weryfikowany na podstawie zaświadczenia z ewidencji ludności o zameldowaniu stałym lub czasowym na obszarze objętym LSR wraz z dokumentem poświadczającym wiek lub stopień niepełnosprawności (np. aktualna legitymacja osoby niepełnosprawnej, orzeczenie o niepełnosprawności)</w:t>
            </w:r>
          </w:p>
          <w:p w14:paraId="2D1EEE6A" w14:textId="77777777" w:rsidR="00651351" w:rsidRPr="00651351" w:rsidRDefault="00651351" w:rsidP="00651351">
            <w:pPr>
              <w:rPr>
                <w:rFonts w:cs="Calibri"/>
              </w:rPr>
            </w:pPr>
            <w:r w:rsidRPr="00651351">
              <w:rPr>
                <w:rFonts w:cs="Calibri"/>
              </w:rPr>
              <w:t>Ppkt b będzie weryfikowany na podstawie:</w:t>
            </w:r>
          </w:p>
          <w:p w14:paraId="16AD2430" w14:textId="77777777" w:rsidR="00651351" w:rsidRPr="00651351" w:rsidRDefault="00651351" w:rsidP="00651351">
            <w:pPr>
              <w:ind w:firstLine="457"/>
              <w:rPr>
                <w:rFonts w:cs="Calibri"/>
              </w:rPr>
            </w:pPr>
            <w:r w:rsidRPr="00651351">
              <w:rPr>
                <w:rFonts w:cs="Calibri"/>
              </w:rPr>
              <w:t>-  zaświadczenia z ewidencji ludności o zameldowaniu wnioskodawcy pod adresem objętym grantem</w:t>
            </w:r>
          </w:p>
          <w:p w14:paraId="0B520A73" w14:textId="77777777" w:rsidR="00651351" w:rsidRPr="00651351" w:rsidRDefault="00651351" w:rsidP="00651351">
            <w:pPr>
              <w:ind w:firstLine="457"/>
              <w:rPr>
                <w:rFonts w:cs="Calibri"/>
              </w:rPr>
            </w:pPr>
            <w:r w:rsidRPr="00651351">
              <w:rPr>
                <w:rFonts w:cs="Calibri"/>
              </w:rPr>
              <w:t>-  zaświadczenia/ informacji o przyznaniu: bonu energetycznego, dodatku osłonowego, refundacji podatku VAT dla odbiorców paliw gazowych lub innych dodatków/ dofinansowań przyznawanie których jest uzależnione od kryterium dochodowego, dofinansowanych ze środków Skarbu Państwa  za bieżący rok lub rok poprzedzający składanie wniosku o powierzenie grantu</w:t>
            </w:r>
          </w:p>
          <w:p w14:paraId="65679C6A" w14:textId="650B35AF" w:rsidR="00651351" w:rsidRPr="00651351" w:rsidRDefault="00651351" w:rsidP="00651351">
            <w:pPr>
              <w:rPr>
                <w:rFonts w:cs="Calibri"/>
              </w:rPr>
            </w:pPr>
            <w:bookmarkStart w:id="2" w:name="_Hlk176340472"/>
            <w:r w:rsidRPr="00651351">
              <w:rPr>
                <w:rFonts w:cs="Calibri"/>
              </w:rPr>
              <w:t xml:space="preserve">Ppkt c będzie weryfikowany na podstawie oświadczenia </w:t>
            </w:r>
            <w:r>
              <w:rPr>
                <w:rFonts w:cs="Calibri"/>
              </w:rPr>
              <w:t>Wnioskodawcy</w:t>
            </w:r>
            <w:r w:rsidRPr="00651351">
              <w:rPr>
                <w:rFonts w:cs="Calibri"/>
              </w:rPr>
              <w:t xml:space="preserve"> wraz z:</w:t>
            </w:r>
          </w:p>
          <w:p w14:paraId="52E88904" w14:textId="77777777" w:rsidR="00651351" w:rsidRPr="00651351" w:rsidRDefault="00651351" w:rsidP="00651351">
            <w:pPr>
              <w:ind w:firstLine="457"/>
              <w:rPr>
                <w:rFonts w:cs="Calibri"/>
              </w:rPr>
            </w:pPr>
            <w:r w:rsidRPr="00651351">
              <w:rPr>
                <w:rFonts w:cs="Calibri"/>
              </w:rPr>
              <w:t>- pierwszą stroną zeznania podatkowego</w:t>
            </w:r>
          </w:p>
          <w:p w14:paraId="3DDD379E" w14:textId="77777777" w:rsidR="00651351" w:rsidRPr="00651351" w:rsidRDefault="00651351" w:rsidP="00651351">
            <w:pPr>
              <w:rPr>
                <w:rFonts w:cs="Calibri"/>
              </w:rPr>
            </w:pPr>
            <w:r w:rsidRPr="00651351">
              <w:rPr>
                <w:rFonts w:cs="Calibri"/>
              </w:rPr>
              <w:t xml:space="preserve"> kopią zaświadczenia o przyznaniu na rok bieżący lub rok poprzedzający składanie wniosku o powierzenie grantu: </w:t>
            </w:r>
          </w:p>
          <w:p w14:paraId="6AAB8814" w14:textId="77777777" w:rsidR="00651351" w:rsidRPr="00651351" w:rsidRDefault="00651351" w:rsidP="00651351">
            <w:pPr>
              <w:tabs>
                <w:tab w:val="left" w:pos="741"/>
              </w:tabs>
              <w:ind w:firstLine="457"/>
              <w:rPr>
                <w:rFonts w:cs="Calibri"/>
              </w:rPr>
            </w:pPr>
            <w:r w:rsidRPr="00651351">
              <w:rPr>
                <w:rFonts w:cs="Calibri"/>
              </w:rPr>
              <w:t xml:space="preserve"> -dodatku do zasiłku rodzinnego z tytułu samotnego wychowywania dziecka,</w:t>
            </w:r>
          </w:p>
          <w:p w14:paraId="519065BE" w14:textId="77777777" w:rsidR="00651351" w:rsidRPr="00651351" w:rsidRDefault="00651351" w:rsidP="00651351">
            <w:pPr>
              <w:tabs>
                <w:tab w:val="left" w:pos="741"/>
              </w:tabs>
              <w:ind w:firstLine="457"/>
              <w:rPr>
                <w:rFonts w:cs="Calibri"/>
              </w:rPr>
            </w:pPr>
            <w:r w:rsidRPr="00651351">
              <w:rPr>
                <w:rFonts w:cs="Calibri"/>
              </w:rPr>
              <w:t xml:space="preserve">-  świadczenia z funduszu alimentacyjnego dla samotnego rodzica, </w:t>
            </w:r>
          </w:p>
          <w:p w14:paraId="2B9C1B3E" w14:textId="77777777" w:rsidR="00651351" w:rsidRPr="00651351" w:rsidRDefault="00651351" w:rsidP="00651351">
            <w:pPr>
              <w:tabs>
                <w:tab w:val="left" w:pos="741"/>
              </w:tabs>
              <w:ind w:firstLine="457"/>
              <w:rPr>
                <w:rFonts w:cs="Calibri"/>
              </w:rPr>
            </w:pPr>
            <w:r w:rsidRPr="00651351">
              <w:rPr>
                <w:rFonts w:cs="Calibri"/>
              </w:rPr>
              <w:t xml:space="preserve">- świadczenia „Aktywni rodzice w pracy” w wysokości 100% minimalnego wynagrodzenia*, </w:t>
            </w:r>
          </w:p>
          <w:p w14:paraId="1ECDDE9C" w14:textId="77777777" w:rsidR="00651351" w:rsidRPr="00651351" w:rsidRDefault="00651351" w:rsidP="00651351">
            <w:pPr>
              <w:tabs>
                <w:tab w:val="left" w:pos="741"/>
              </w:tabs>
              <w:ind w:firstLine="457"/>
              <w:rPr>
                <w:rFonts w:cs="Calibri"/>
              </w:rPr>
            </w:pPr>
            <w:r w:rsidRPr="00651351">
              <w:rPr>
                <w:rFonts w:cs="Calibri"/>
              </w:rPr>
              <w:t>Lub</w:t>
            </w:r>
          </w:p>
          <w:p w14:paraId="5AE1CC47" w14:textId="77777777" w:rsidR="00651351" w:rsidRPr="00651351" w:rsidRDefault="00651351" w:rsidP="00651351">
            <w:pPr>
              <w:tabs>
                <w:tab w:val="left" w:pos="741"/>
              </w:tabs>
              <w:ind w:firstLine="457"/>
              <w:rPr>
                <w:rFonts w:cs="Calibri"/>
              </w:rPr>
            </w:pPr>
            <w:r w:rsidRPr="00651351">
              <w:rPr>
                <w:rFonts w:cs="Calibri"/>
              </w:rPr>
              <w:t xml:space="preserve">- kopii „Karty dużej rodziny”**. </w:t>
            </w:r>
          </w:p>
          <w:p w14:paraId="2366B62F" w14:textId="77777777" w:rsidR="00651351" w:rsidRPr="00651351" w:rsidRDefault="00651351" w:rsidP="00651351">
            <w:pPr>
              <w:tabs>
                <w:tab w:val="left" w:pos="741"/>
              </w:tabs>
              <w:rPr>
                <w:rFonts w:cs="Calibri"/>
              </w:rPr>
            </w:pPr>
            <w:r w:rsidRPr="00651351">
              <w:rPr>
                <w:rFonts w:cs="Calibri"/>
              </w:rPr>
              <w:t>* zgodnie z przepisami https://www.zus.pl/aktywnyrodzic/swiadczenie-aktywni-rodzice-w-pracy</w:t>
            </w:r>
          </w:p>
          <w:p w14:paraId="3667DC40" w14:textId="77777777" w:rsidR="00651351" w:rsidRPr="00651351" w:rsidRDefault="00651351" w:rsidP="00651351">
            <w:r w:rsidRPr="00651351">
              <w:t xml:space="preserve">**w rozumieniu ustawy o Karcie Dużej Rodziny z 5 grudnia 2014 r. </w:t>
            </w:r>
            <w:bookmarkEnd w:id="2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5F69" w14:textId="77777777" w:rsidR="00651351" w:rsidRPr="00651351" w:rsidRDefault="00651351" w:rsidP="00651351">
            <w:pPr>
              <w:rPr>
                <w:rFonts w:cs="Calibri"/>
              </w:rPr>
            </w:pPr>
            <w:r w:rsidRPr="00651351">
              <w:rPr>
                <w:rFonts w:cs="Calibri"/>
              </w:rPr>
              <w:t>Od 0 do 4 pkt</w:t>
            </w:r>
          </w:p>
        </w:tc>
      </w:tr>
      <w:tr w:rsidR="00651351" w:rsidRPr="00651351" w14:paraId="32EBE8DB" w14:textId="7777777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8718B" w14:textId="77777777" w:rsidR="00651351" w:rsidRPr="00651351" w:rsidRDefault="00651351" w:rsidP="00651351">
            <w:pPr>
              <w:rPr>
                <w:rFonts w:cs="Calibri"/>
              </w:rPr>
            </w:pPr>
            <w:r w:rsidRPr="00651351">
              <w:rPr>
                <w:rFonts w:cs="Calibri"/>
              </w:rPr>
              <w:lastRenderedPageBreak/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BB56" w14:textId="77777777" w:rsidR="00651351" w:rsidRPr="00651351" w:rsidRDefault="00651351" w:rsidP="00651351">
            <w:pPr>
              <w:rPr>
                <w:rFonts w:cs="Calibri"/>
              </w:rPr>
            </w:pPr>
            <w:r w:rsidRPr="00651351">
              <w:rPr>
                <w:rFonts w:cs="Calibri"/>
              </w:rPr>
              <w:t>Potwierdzenie własności</w:t>
            </w:r>
          </w:p>
          <w:p w14:paraId="14B7A3EB" w14:textId="77777777" w:rsidR="00651351" w:rsidRPr="00651351" w:rsidRDefault="00651351" w:rsidP="00651351">
            <w:pPr>
              <w:rPr>
                <w:rFonts w:cs="Calibri"/>
              </w:rPr>
            </w:pPr>
          </w:p>
        </w:tc>
        <w:tc>
          <w:tcPr>
            <w:tcW w:w="9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2165" w14:textId="0DAAA28B" w:rsidR="00651351" w:rsidRPr="00651351" w:rsidRDefault="00651351" w:rsidP="00651351">
            <w:pPr>
              <w:rPr>
                <w:rFonts w:cs="Calibri"/>
              </w:rPr>
            </w:pPr>
            <w:r w:rsidRPr="00651351">
              <w:rPr>
                <w:rFonts w:cs="Calibri"/>
              </w:rPr>
              <w:t xml:space="preserve">Preferuje się </w:t>
            </w:r>
            <w:r>
              <w:rPr>
                <w:rFonts w:cs="Calibri"/>
              </w:rPr>
              <w:t xml:space="preserve">Wnioskodawców </w:t>
            </w:r>
            <w:r w:rsidRPr="00651351">
              <w:rPr>
                <w:rFonts w:cs="Calibri"/>
              </w:rPr>
              <w:t>gotowych do realizacji operacji. Gotowość do realizacji operacji oznacza przedłożenie wraz z wnioskiem o dofinansowanie:</w:t>
            </w:r>
          </w:p>
          <w:p w14:paraId="0CC61449" w14:textId="77777777" w:rsidR="00651351" w:rsidRPr="00651351" w:rsidRDefault="00651351" w:rsidP="00651351">
            <w:pPr>
              <w:rPr>
                <w:rFonts w:cs="Calibri"/>
              </w:rPr>
            </w:pPr>
            <w:r w:rsidRPr="00651351">
              <w:rPr>
                <w:rFonts w:cs="Calibri"/>
              </w:rPr>
              <w:t>Dokumentów potwierdzających własność nieruchomości lub wskazanie we wniosku numeru elektronicznej księgi wieczystej, a w przypadku współwłasności lub posiadania zależnego:</w:t>
            </w:r>
          </w:p>
          <w:p w14:paraId="2604D9E9" w14:textId="77777777" w:rsidR="00651351" w:rsidRPr="00651351" w:rsidRDefault="00651351" w:rsidP="00651351">
            <w:pPr>
              <w:ind w:left="360"/>
              <w:rPr>
                <w:rFonts w:cs="Calibri"/>
              </w:rPr>
            </w:pPr>
            <w:r w:rsidRPr="00651351">
              <w:rPr>
                <w:rFonts w:cs="Calibri"/>
              </w:rPr>
              <w:t>-  zgodę współwłaściciela/ współwłaścicieli na realizację operacji na okres związania z celem</w:t>
            </w:r>
          </w:p>
          <w:p w14:paraId="658133A4" w14:textId="66433633" w:rsidR="00651351" w:rsidRPr="00651351" w:rsidRDefault="00651351" w:rsidP="00651351">
            <w:pPr>
              <w:rPr>
                <w:rFonts w:cs="Calibri"/>
              </w:rPr>
            </w:pPr>
            <w:r>
              <w:rPr>
                <w:rFonts w:cs="Calibri"/>
              </w:rPr>
              <w:t xml:space="preserve">       </w:t>
            </w:r>
            <w:r w:rsidRPr="00651351">
              <w:rPr>
                <w:rFonts w:cs="Calibri"/>
              </w:rPr>
              <w:t xml:space="preserve">- </w:t>
            </w:r>
            <w:r>
              <w:rPr>
                <w:rFonts w:cs="Calibri"/>
              </w:rPr>
              <w:t xml:space="preserve"> </w:t>
            </w:r>
            <w:r w:rsidRPr="00651351">
              <w:rPr>
                <w:rFonts w:cs="Calibri"/>
              </w:rPr>
              <w:t>umowę najmu dzierżawy/ użyczenia na okres związania z celem wraz ze zgodą na realizację operacji</w:t>
            </w:r>
          </w:p>
          <w:p w14:paraId="28A71576" w14:textId="47149DA9" w:rsidR="00651351" w:rsidRPr="00651351" w:rsidRDefault="00651351" w:rsidP="00651351">
            <w:pPr>
              <w:spacing w:before="120" w:after="120"/>
              <w:rPr>
                <w:rFonts w:cs="Calibri"/>
              </w:rPr>
            </w:pPr>
            <w:r>
              <w:rPr>
                <w:rFonts w:cs="Calibri"/>
              </w:rPr>
              <w:t>Wnioskodawca</w:t>
            </w:r>
            <w:r w:rsidRPr="00651351">
              <w:rPr>
                <w:rFonts w:cs="Calibri"/>
              </w:rPr>
              <w:t xml:space="preserve"> złożył wskazane dokumenty w ramach naboru:</w:t>
            </w:r>
          </w:p>
          <w:p w14:paraId="2CEF2583" w14:textId="77777777" w:rsidR="00651351" w:rsidRPr="00651351" w:rsidRDefault="00651351" w:rsidP="00651351">
            <w:pPr>
              <w:numPr>
                <w:ilvl w:val="0"/>
                <w:numId w:val="3"/>
              </w:numPr>
              <w:spacing w:before="120"/>
              <w:ind w:left="714" w:hanging="357"/>
              <w:rPr>
                <w:rFonts w:cs="Calibri"/>
                <w:b/>
                <w:bCs/>
              </w:rPr>
            </w:pPr>
            <w:r w:rsidRPr="00651351">
              <w:rPr>
                <w:rFonts w:cs="Calibri"/>
              </w:rPr>
              <w:t>Tak –</w:t>
            </w:r>
            <w:r w:rsidRPr="00651351">
              <w:rPr>
                <w:rFonts w:cs="Calibri"/>
                <w:b/>
                <w:bCs/>
              </w:rPr>
              <w:t>2 pkt</w:t>
            </w:r>
          </w:p>
          <w:p w14:paraId="6D7EDDAA" w14:textId="77777777" w:rsidR="00651351" w:rsidRPr="00651351" w:rsidRDefault="00651351" w:rsidP="00651351">
            <w:pPr>
              <w:rPr>
                <w:rFonts w:cs="Calibri"/>
              </w:rPr>
            </w:pPr>
            <w:r w:rsidRPr="00651351">
              <w:rPr>
                <w:rFonts w:cs="Calibri"/>
              </w:rPr>
              <w:t xml:space="preserve">       b)    Nie złożył wymienionych dokumentów i nie wskazał we wniosku numeru elektronicznej księgi wieczystej– </w:t>
            </w:r>
            <w:r w:rsidRPr="00651351">
              <w:rPr>
                <w:rFonts w:cs="Calibri"/>
                <w:b/>
                <w:bCs/>
              </w:rPr>
              <w:t>0 pkt</w:t>
            </w:r>
            <w:r w:rsidRPr="00651351">
              <w:rPr>
                <w:rFonts w:cs="Calibri"/>
              </w:rPr>
              <w:t>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C31C" w14:textId="77777777" w:rsidR="00651351" w:rsidRPr="00651351" w:rsidRDefault="00651351" w:rsidP="00651351">
            <w:pPr>
              <w:rPr>
                <w:rFonts w:cs="Calibri"/>
              </w:rPr>
            </w:pPr>
            <w:r w:rsidRPr="00651351">
              <w:rPr>
                <w:rFonts w:cs="Calibri"/>
              </w:rPr>
              <w:t>Od 0 do 2 pkt</w:t>
            </w:r>
          </w:p>
        </w:tc>
      </w:tr>
      <w:tr w:rsidR="00651351" w:rsidRPr="00651351" w14:paraId="76F89592" w14:textId="7777777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F1AD" w14:textId="77777777" w:rsidR="00651351" w:rsidRPr="00651351" w:rsidRDefault="00651351" w:rsidP="00651351">
            <w:pPr>
              <w:rPr>
                <w:rFonts w:cs="Calibri"/>
              </w:rPr>
            </w:pPr>
            <w:bookmarkStart w:id="3" w:name="_Hlk177134890"/>
            <w:r w:rsidRPr="00651351">
              <w:rPr>
                <w:rFonts w:cs="Calibri"/>
              </w:rPr>
              <w:t>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44B3" w14:textId="77777777" w:rsidR="00651351" w:rsidRPr="00651351" w:rsidRDefault="00651351" w:rsidP="00651351">
            <w:pPr>
              <w:rPr>
                <w:rFonts w:cs="Calibri"/>
              </w:rPr>
            </w:pPr>
            <w:r w:rsidRPr="00651351">
              <w:rPr>
                <w:rFonts w:cs="Calibri"/>
              </w:rPr>
              <w:t>Wydajność magazynu energii</w:t>
            </w:r>
          </w:p>
        </w:tc>
        <w:tc>
          <w:tcPr>
            <w:tcW w:w="9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C7279" w14:textId="77777777" w:rsidR="00651351" w:rsidRPr="00651351" w:rsidRDefault="00651351" w:rsidP="00651351">
            <w:pPr>
              <w:rPr>
                <w:rFonts w:cs="Calibri"/>
              </w:rPr>
            </w:pPr>
            <w:r w:rsidRPr="00651351">
              <w:rPr>
                <w:rFonts w:cs="Calibri"/>
              </w:rPr>
              <w:t>Ocenie podlega relacja pojemności magazynu energii (wyrażona w kWh) w stosunku do mocy instalacji OZE (wyrażonej w kW) w następującej gradacji i konfiguracjach:</w:t>
            </w:r>
          </w:p>
          <w:p w14:paraId="4A207814" w14:textId="77777777" w:rsidR="00651351" w:rsidRPr="00651351" w:rsidRDefault="00651351" w:rsidP="00651351">
            <w:pPr>
              <w:rPr>
                <w:rFonts w:cs="Calibri"/>
              </w:rPr>
            </w:pPr>
            <w:r w:rsidRPr="00651351">
              <w:rPr>
                <w:rFonts w:cs="Calibri"/>
              </w:rPr>
              <w:t>W przypadku posiadania instalacji fotowoltaicznej:</w:t>
            </w:r>
          </w:p>
          <w:p w14:paraId="5AAB7539" w14:textId="77777777" w:rsidR="00651351" w:rsidRPr="00651351" w:rsidRDefault="00651351" w:rsidP="00651351">
            <w:pPr>
              <w:ind w:left="457"/>
              <w:rPr>
                <w:rFonts w:cs="Calibri"/>
              </w:rPr>
            </w:pPr>
            <w:r w:rsidRPr="00651351">
              <w:rPr>
                <w:rFonts w:cs="Calibri"/>
              </w:rPr>
              <w:t xml:space="preserve">a) Relacja pojemności magazynu energii w stosunku do mocy instalacji fotowoltaicznej wynosi od 1,5 do 2,0- </w:t>
            </w:r>
            <w:r w:rsidRPr="00651351">
              <w:rPr>
                <w:rFonts w:cs="Calibri"/>
                <w:b/>
                <w:bCs/>
              </w:rPr>
              <w:t>2 pkt</w:t>
            </w:r>
          </w:p>
          <w:p w14:paraId="7EBD035D" w14:textId="77777777" w:rsidR="00651351" w:rsidRPr="00651351" w:rsidRDefault="00651351" w:rsidP="00651351">
            <w:pPr>
              <w:ind w:left="457"/>
              <w:rPr>
                <w:rFonts w:cs="Calibri"/>
                <w:b/>
                <w:bCs/>
              </w:rPr>
            </w:pPr>
            <w:r w:rsidRPr="00651351">
              <w:rPr>
                <w:rFonts w:cs="Calibri"/>
              </w:rPr>
              <w:t xml:space="preserve">b) Relacja pojemności magazynu energii w stosunku do mocy instalacji fotowoltaicznej wynosi od 1,0 do mniej niż 1,5 lub powyżej 2,0 do 2,5- </w:t>
            </w:r>
            <w:r w:rsidRPr="00651351">
              <w:rPr>
                <w:rFonts w:cs="Calibri"/>
                <w:b/>
                <w:bCs/>
              </w:rPr>
              <w:t>1 pkt</w:t>
            </w:r>
          </w:p>
          <w:p w14:paraId="34370A10" w14:textId="77777777" w:rsidR="00651351" w:rsidRPr="00651351" w:rsidRDefault="00651351" w:rsidP="00651351">
            <w:pPr>
              <w:ind w:left="457"/>
              <w:rPr>
                <w:rFonts w:cs="Calibri"/>
                <w:b/>
                <w:bCs/>
              </w:rPr>
            </w:pPr>
            <w:r w:rsidRPr="00651351">
              <w:rPr>
                <w:rFonts w:cs="Calibri"/>
              </w:rPr>
              <w:t>c)</w:t>
            </w:r>
            <w:r w:rsidRPr="00651351">
              <w:rPr>
                <w:rFonts w:cs="Calibri"/>
                <w:b/>
                <w:bCs/>
              </w:rPr>
              <w:t xml:space="preserve"> </w:t>
            </w:r>
            <w:r w:rsidRPr="00651351">
              <w:rPr>
                <w:rFonts w:cs="Calibri"/>
              </w:rPr>
              <w:t>Relacja pojemności magazynu energii w stosunku do mocy instalacji fotowoltaicznej wynosi poniżej 1,0 lub powyżej 2,5 lub na podstawie załączonych dokumentów nie można zweryfikować zależności</w:t>
            </w:r>
            <w:r w:rsidRPr="00651351">
              <w:rPr>
                <w:rFonts w:cs="Calibri"/>
                <w:b/>
                <w:bCs/>
              </w:rPr>
              <w:t>- 0 pkt</w:t>
            </w:r>
          </w:p>
          <w:p w14:paraId="3E89C448" w14:textId="77777777" w:rsidR="00651351" w:rsidRPr="00651351" w:rsidRDefault="00651351" w:rsidP="00651351">
            <w:pPr>
              <w:ind w:left="457"/>
              <w:rPr>
                <w:rFonts w:cs="Calibri"/>
                <w:b/>
                <w:bCs/>
              </w:rPr>
            </w:pPr>
            <w:r w:rsidRPr="00651351">
              <w:rPr>
                <w:rFonts w:cs="Calibri"/>
                <w:b/>
                <w:bCs/>
              </w:rPr>
              <w:t>lub</w:t>
            </w:r>
          </w:p>
          <w:p w14:paraId="463BC809" w14:textId="77777777" w:rsidR="00651351" w:rsidRPr="00651351" w:rsidRDefault="00651351" w:rsidP="00651351">
            <w:pPr>
              <w:rPr>
                <w:rFonts w:cs="Calibri"/>
              </w:rPr>
            </w:pPr>
            <w:r w:rsidRPr="00651351">
              <w:rPr>
                <w:rFonts w:cs="Calibri"/>
              </w:rPr>
              <w:t>W przypadku posiadania turbiny wiatrowej lub instalacji hybrydowej, na którą składa się turbina wiatrowa wraz z instalacją fotowoltaiczną:</w:t>
            </w:r>
          </w:p>
          <w:p w14:paraId="7E75DEDA" w14:textId="77777777" w:rsidR="00651351" w:rsidRPr="00651351" w:rsidRDefault="00651351" w:rsidP="00651351">
            <w:pPr>
              <w:ind w:left="429"/>
              <w:rPr>
                <w:rFonts w:cs="Calibri"/>
              </w:rPr>
            </w:pPr>
            <w:r w:rsidRPr="00651351">
              <w:rPr>
                <w:rFonts w:cs="Calibri"/>
              </w:rPr>
              <w:t xml:space="preserve">a) Relacja pojemności magazynu energii w stosunku do mocy instalacji hybrydowej lub turbiny wiatrowej wynosi powyżej 2,0 do 3,0- </w:t>
            </w:r>
            <w:r w:rsidRPr="00651351">
              <w:rPr>
                <w:rFonts w:cs="Calibri"/>
                <w:b/>
                <w:bCs/>
              </w:rPr>
              <w:t>2 pkt</w:t>
            </w:r>
          </w:p>
          <w:p w14:paraId="0AF34C62" w14:textId="77777777" w:rsidR="00651351" w:rsidRPr="00651351" w:rsidRDefault="00651351" w:rsidP="00651351">
            <w:pPr>
              <w:tabs>
                <w:tab w:val="left" w:pos="429"/>
              </w:tabs>
              <w:ind w:left="429"/>
              <w:rPr>
                <w:rFonts w:cs="Calibri"/>
              </w:rPr>
            </w:pPr>
            <w:r w:rsidRPr="00651351">
              <w:rPr>
                <w:rFonts w:cs="Calibri"/>
              </w:rPr>
              <w:t xml:space="preserve">b) Relacja pojemności magazynu energii w stosunku do mocy instalacji hybrydowej lub turbiny wiatrowej wynosi od 1,5 do 2,0 lub powyżej 3- </w:t>
            </w:r>
            <w:r w:rsidRPr="00651351">
              <w:rPr>
                <w:rFonts w:cs="Calibri"/>
                <w:b/>
                <w:bCs/>
              </w:rPr>
              <w:t>1 pkt</w:t>
            </w:r>
          </w:p>
          <w:p w14:paraId="32C5F064" w14:textId="77777777" w:rsidR="00651351" w:rsidRPr="00651351" w:rsidRDefault="00651351" w:rsidP="00651351">
            <w:pPr>
              <w:tabs>
                <w:tab w:val="left" w:pos="429"/>
              </w:tabs>
              <w:ind w:left="429"/>
              <w:rPr>
                <w:rFonts w:cs="Calibri"/>
                <w:b/>
                <w:bCs/>
              </w:rPr>
            </w:pPr>
            <w:r w:rsidRPr="00651351">
              <w:rPr>
                <w:rFonts w:cs="Calibri"/>
              </w:rPr>
              <w:t xml:space="preserve">c) Relacja pojemności magazynu energii w stosunku do  mocy instalacji hybrydowej lub turbiny wiatrowej wynosi poniżej 1,5 lub na podstawie załączonych dokumentów nie można zweryfikować zależności- </w:t>
            </w:r>
            <w:r w:rsidRPr="00651351">
              <w:rPr>
                <w:rFonts w:cs="Calibri"/>
                <w:b/>
                <w:bCs/>
              </w:rPr>
              <w:t>0 pkt</w:t>
            </w:r>
          </w:p>
          <w:p w14:paraId="6EA40D48" w14:textId="77777777" w:rsidR="00651351" w:rsidRPr="00651351" w:rsidRDefault="00651351" w:rsidP="00651351">
            <w:pPr>
              <w:tabs>
                <w:tab w:val="left" w:pos="429"/>
              </w:tabs>
              <w:ind w:left="429"/>
              <w:rPr>
                <w:rFonts w:cs="Calibri"/>
              </w:rPr>
            </w:pPr>
            <w:r w:rsidRPr="00651351">
              <w:rPr>
                <w:rFonts w:cs="Calibri"/>
              </w:rPr>
              <w:t>(np. Jeśli pojemność magazynu energii wynosi 15 kWh, a moc instalacji OZE wynosi 10 kW, to relacja wynosi 1,5)</w:t>
            </w:r>
          </w:p>
          <w:p w14:paraId="269E8502" w14:textId="77777777" w:rsidR="00651351" w:rsidRPr="00651351" w:rsidRDefault="00651351" w:rsidP="00651351">
            <w:pPr>
              <w:spacing w:before="120"/>
              <w:rPr>
                <w:rFonts w:cs="Calibri"/>
              </w:rPr>
            </w:pPr>
            <w:r w:rsidRPr="00651351">
              <w:rPr>
                <w:rFonts w:cs="Calibri"/>
              </w:rPr>
              <w:lastRenderedPageBreak/>
              <w:t xml:space="preserve">Weryfikacja na podstawie dołączonych wyliczeń producenta/instalatora dla projektu, adekwatnych do załączonej specyfikacji, karty katalogowej magazynu energii.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6F53" w14:textId="77777777" w:rsidR="00651351" w:rsidRPr="00651351" w:rsidRDefault="00651351" w:rsidP="00651351">
            <w:pPr>
              <w:rPr>
                <w:rFonts w:cs="Calibri"/>
              </w:rPr>
            </w:pPr>
            <w:r w:rsidRPr="00651351">
              <w:rPr>
                <w:rFonts w:cs="Calibri"/>
              </w:rPr>
              <w:lastRenderedPageBreak/>
              <w:t>Od 0 do 2 pkt</w:t>
            </w:r>
          </w:p>
        </w:tc>
      </w:tr>
      <w:tr w:rsidR="00651351" w:rsidRPr="00651351" w14:paraId="5B33668E" w14:textId="7777777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FAC0" w14:textId="77777777" w:rsidR="00651351" w:rsidRPr="00651351" w:rsidRDefault="00651351" w:rsidP="00651351">
            <w:pPr>
              <w:rPr>
                <w:rFonts w:cs="Calibri"/>
              </w:rPr>
            </w:pPr>
            <w:r w:rsidRPr="00651351">
              <w:rPr>
                <w:rFonts w:cs="Calibri"/>
              </w:rPr>
              <w:t>4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66334" w14:textId="77777777" w:rsidR="00651351" w:rsidRPr="00651351" w:rsidRDefault="00651351" w:rsidP="00651351">
            <w:pPr>
              <w:rPr>
                <w:rFonts w:cs="Calibri"/>
              </w:rPr>
            </w:pPr>
            <w:r w:rsidRPr="00651351">
              <w:rPr>
                <w:rFonts w:cs="Calibri"/>
              </w:rPr>
              <w:t>Trwałość technologii magazynu energii</w:t>
            </w:r>
          </w:p>
        </w:tc>
        <w:tc>
          <w:tcPr>
            <w:tcW w:w="9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985B" w14:textId="77777777" w:rsidR="00651351" w:rsidRPr="00651351" w:rsidRDefault="00651351" w:rsidP="00651351">
            <w:pPr>
              <w:rPr>
                <w:rFonts w:cs="Calibri"/>
              </w:rPr>
            </w:pPr>
            <w:r w:rsidRPr="00651351">
              <w:rPr>
                <w:rFonts w:cs="Calibri"/>
              </w:rPr>
              <w:t>Preferuje się magazyny o większej trwałości i technologii zapewniającej większe dłuższe użytkowanie:</w:t>
            </w:r>
          </w:p>
          <w:p w14:paraId="1549CC6E" w14:textId="7A0C4AAF" w:rsidR="00651351" w:rsidRPr="00651351" w:rsidRDefault="00651351" w:rsidP="00651351">
            <w:pPr>
              <w:ind w:left="457"/>
              <w:rPr>
                <w:rFonts w:cs="Calibri"/>
              </w:rPr>
            </w:pPr>
            <w:r w:rsidRPr="00651351">
              <w:rPr>
                <w:rFonts w:cs="Calibri"/>
              </w:rPr>
              <w:t xml:space="preserve">a) </w:t>
            </w:r>
            <w:r>
              <w:rPr>
                <w:rFonts w:cs="Calibri"/>
              </w:rPr>
              <w:t>Wnioskodawca</w:t>
            </w:r>
            <w:r w:rsidRPr="00651351">
              <w:rPr>
                <w:rFonts w:cs="Calibri"/>
              </w:rPr>
              <w:t xml:space="preserve"> przewidział zakup magazynu energii wykorzystującego technologie o wysokiej żywotności, minimum 8 tysięcy cykli- </w:t>
            </w:r>
            <w:r w:rsidRPr="00651351">
              <w:rPr>
                <w:rFonts w:cs="Calibri"/>
                <w:b/>
                <w:bCs/>
              </w:rPr>
              <w:t>2 pkt,</w:t>
            </w:r>
          </w:p>
          <w:p w14:paraId="4B34449E" w14:textId="6FA97FE7" w:rsidR="00651351" w:rsidRPr="00651351" w:rsidRDefault="00651351" w:rsidP="00651351">
            <w:pPr>
              <w:ind w:left="457"/>
              <w:rPr>
                <w:rFonts w:cs="Calibri"/>
              </w:rPr>
            </w:pPr>
            <w:r w:rsidRPr="00651351">
              <w:rPr>
                <w:rFonts w:cs="Calibri"/>
              </w:rPr>
              <w:t xml:space="preserve">b)  </w:t>
            </w:r>
            <w:r>
              <w:rPr>
                <w:rFonts w:cs="Calibri"/>
              </w:rPr>
              <w:t>Wnioskodawca</w:t>
            </w:r>
            <w:r w:rsidRPr="00651351">
              <w:rPr>
                <w:rFonts w:cs="Calibri"/>
              </w:rPr>
              <w:t xml:space="preserve"> przewidział zakup magazynu energii wykorzystującego technologie o średniej żywotności 6 tysięcy cykli- </w:t>
            </w:r>
            <w:r w:rsidRPr="00651351">
              <w:rPr>
                <w:rFonts w:cs="Calibri"/>
                <w:b/>
                <w:bCs/>
              </w:rPr>
              <w:t>1 pkt,</w:t>
            </w:r>
            <w:r w:rsidRPr="00651351">
              <w:rPr>
                <w:rFonts w:cs="Calibri"/>
              </w:rPr>
              <w:t xml:space="preserve"> </w:t>
            </w:r>
          </w:p>
          <w:p w14:paraId="2F394521" w14:textId="00AF37B6" w:rsidR="00651351" w:rsidRPr="00651351" w:rsidRDefault="00651351" w:rsidP="00651351">
            <w:pPr>
              <w:ind w:left="457"/>
              <w:rPr>
                <w:rFonts w:cs="Calibri"/>
                <w:b/>
                <w:bCs/>
              </w:rPr>
            </w:pPr>
            <w:r w:rsidRPr="00651351">
              <w:rPr>
                <w:rFonts w:cs="Calibri"/>
              </w:rPr>
              <w:t xml:space="preserve">c) </w:t>
            </w:r>
            <w:r>
              <w:rPr>
                <w:rFonts w:cs="Calibri"/>
              </w:rPr>
              <w:t>Wnioskodawca</w:t>
            </w:r>
            <w:r w:rsidRPr="00651351">
              <w:rPr>
                <w:rFonts w:cs="Calibri"/>
              </w:rPr>
              <w:t xml:space="preserve"> przewidział zakup magazynu energii wykorzystującego technologię niskiej żywotności, poniżej 6 tysięcy cykli, lub na podstawie załączonych dokumentów nie można zweryfikować poziomu trwałości technologii- </w:t>
            </w:r>
            <w:r w:rsidRPr="00651351">
              <w:rPr>
                <w:rFonts w:cs="Calibri"/>
                <w:b/>
                <w:bCs/>
              </w:rPr>
              <w:t>0 pkt</w:t>
            </w:r>
          </w:p>
          <w:p w14:paraId="431DD3C3" w14:textId="77777777" w:rsidR="00651351" w:rsidRPr="00651351" w:rsidRDefault="00651351" w:rsidP="00651351">
            <w:pPr>
              <w:spacing w:before="120"/>
              <w:rPr>
                <w:rFonts w:cs="Calibri"/>
              </w:rPr>
            </w:pPr>
            <w:r w:rsidRPr="00651351">
              <w:rPr>
                <w:rFonts w:cs="Calibri"/>
              </w:rPr>
              <w:t>Weryfikacja na podstawie opisu wniosku i załączników np. karty katalogowej, specyfikacji itp.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1B255" w14:textId="77777777" w:rsidR="00651351" w:rsidRPr="00651351" w:rsidRDefault="00651351" w:rsidP="00651351">
            <w:pPr>
              <w:rPr>
                <w:rFonts w:cs="Calibri"/>
              </w:rPr>
            </w:pPr>
            <w:r w:rsidRPr="00651351">
              <w:rPr>
                <w:rFonts w:cs="Calibri"/>
              </w:rPr>
              <w:t>Od 0 do 2 pkt</w:t>
            </w:r>
          </w:p>
        </w:tc>
        <w:bookmarkEnd w:id="3"/>
      </w:tr>
      <w:tr w:rsidR="00651351" w:rsidRPr="00651351" w14:paraId="4D6451CF" w14:textId="7777777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4334" w14:textId="77777777" w:rsidR="00651351" w:rsidRPr="00651351" w:rsidRDefault="00651351" w:rsidP="00651351">
            <w:pPr>
              <w:rPr>
                <w:rFonts w:cs="Calibri"/>
              </w:rPr>
            </w:pPr>
            <w:r w:rsidRPr="00651351">
              <w:rPr>
                <w:rFonts w:cs="Calibri"/>
              </w:rPr>
              <w:t>5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1821" w14:textId="77777777" w:rsidR="00651351" w:rsidRPr="00651351" w:rsidRDefault="00651351" w:rsidP="00651351">
            <w:pPr>
              <w:rPr>
                <w:rFonts w:cs="Calibri"/>
              </w:rPr>
            </w:pPr>
            <w:r w:rsidRPr="00651351">
              <w:rPr>
                <w:rFonts w:cs="Calibri"/>
              </w:rPr>
              <w:t>Zgodność z gminnymi dokumentami strategicznymi</w:t>
            </w:r>
          </w:p>
        </w:tc>
        <w:tc>
          <w:tcPr>
            <w:tcW w:w="9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7598" w14:textId="77777777" w:rsidR="00651351" w:rsidRPr="00651351" w:rsidRDefault="00651351" w:rsidP="00651351">
            <w:pPr>
              <w:spacing w:after="120"/>
              <w:rPr>
                <w:rFonts w:cs="Calibri"/>
              </w:rPr>
            </w:pPr>
            <w:r w:rsidRPr="00651351">
              <w:rPr>
                <w:rFonts w:cs="Calibri"/>
              </w:rPr>
              <w:t xml:space="preserve">Operacja wpisuje się w aktualne gminne projekty założeń lub założenia do planów zaopatrzenia w ciepło, energię elektryczną i paliwa gazowe. </w:t>
            </w:r>
          </w:p>
          <w:p w14:paraId="7A7F0642" w14:textId="2332D02D" w:rsidR="00651351" w:rsidRPr="00651351" w:rsidRDefault="00050DC2" w:rsidP="00651351">
            <w:pPr>
              <w:numPr>
                <w:ilvl w:val="0"/>
                <w:numId w:val="4"/>
              </w:numPr>
              <w:contextualSpacing/>
              <w:rPr>
                <w:rFonts w:cs="Calibri"/>
              </w:rPr>
            </w:pPr>
            <w:r>
              <w:rPr>
                <w:rFonts w:cs="Calibri"/>
              </w:rPr>
              <w:t>Wnioskodawca</w:t>
            </w:r>
            <w:r w:rsidR="00651351" w:rsidRPr="00651351">
              <w:rPr>
                <w:rFonts w:cs="Calibri"/>
              </w:rPr>
              <w:t xml:space="preserve"> precyzyjne wskazał w jaki sposób operacja wpisuje się z gminne projekty założeń lub założenia do planów zaopatrzenia w ciepło, energię elektryczną i paliwa gazowe- </w:t>
            </w:r>
            <w:r w:rsidR="00651351" w:rsidRPr="00651351">
              <w:rPr>
                <w:rFonts w:cs="Calibri"/>
                <w:b/>
                <w:bCs/>
              </w:rPr>
              <w:t>1 pkt</w:t>
            </w:r>
          </w:p>
          <w:p w14:paraId="761FFB19" w14:textId="1160976A" w:rsidR="00651351" w:rsidRPr="00651351" w:rsidRDefault="00651351" w:rsidP="00651351">
            <w:pPr>
              <w:numPr>
                <w:ilvl w:val="0"/>
                <w:numId w:val="4"/>
              </w:numPr>
              <w:spacing w:after="120"/>
              <w:contextualSpacing/>
              <w:rPr>
                <w:rFonts w:cs="Calibri"/>
              </w:rPr>
            </w:pPr>
            <w:r w:rsidRPr="00651351">
              <w:rPr>
                <w:rFonts w:cs="Calibri"/>
              </w:rPr>
              <w:t xml:space="preserve">Operacja nie wpisuje się w gminne projekty założeń lub założenia do planów zaopatrzenia w ciepło, energię elektryczną i paliwa gazowe lub </w:t>
            </w:r>
            <w:r w:rsidR="00377FD8">
              <w:rPr>
                <w:rFonts w:cs="Calibri"/>
              </w:rPr>
              <w:t>Wnioskodawca</w:t>
            </w:r>
            <w:r w:rsidRPr="00651351">
              <w:rPr>
                <w:rFonts w:cs="Calibri"/>
              </w:rPr>
              <w:t xml:space="preserve"> nie odniósł się do zapisów tych planów- </w:t>
            </w:r>
            <w:r w:rsidRPr="00651351">
              <w:rPr>
                <w:rFonts w:cs="Calibri"/>
                <w:b/>
                <w:bCs/>
              </w:rPr>
              <w:t>0 pkt</w:t>
            </w:r>
            <w:r w:rsidRPr="00651351">
              <w:rPr>
                <w:rFonts w:cs="Calibri"/>
              </w:rPr>
              <w:t>.</w:t>
            </w:r>
          </w:p>
          <w:p w14:paraId="43F0E84A" w14:textId="77777777" w:rsidR="00651351" w:rsidRPr="00651351" w:rsidRDefault="00651351" w:rsidP="00651351">
            <w:pPr>
              <w:rPr>
                <w:rFonts w:cs="Calibri"/>
              </w:rPr>
            </w:pPr>
            <w:r w:rsidRPr="00651351">
              <w:rPr>
                <w:rFonts w:cs="Calibri"/>
              </w:rPr>
              <w:t xml:space="preserve">Weryfikacja na podstawie opisu wniosku.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C429E" w14:textId="77777777" w:rsidR="00651351" w:rsidRPr="00651351" w:rsidRDefault="00651351" w:rsidP="00651351">
            <w:pPr>
              <w:rPr>
                <w:rFonts w:cs="Calibri"/>
              </w:rPr>
            </w:pPr>
            <w:r w:rsidRPr="00651351">
              <w:rPr>
                <w:rFonts w:cs="Calibri"/>
              </w:rPr>
              <w:t>0 lub 1 pkt</w:t>
            </w:r>
          </w:p>
        </w:tc>
      </w:tr>
    </w:tbl>
    <w:p w14:paraId="3B9A980F" w14:textId="50340BFE" w:rsidR="00ED5208" w:rsidRPr="00377FD8" w:rsidRDefault="00651351" w:rsidP="00377FD8">
      <w:pPr>
        <w:spacing w:line="256" w:lineRule="auto"/>
        <w:rPr>
          <w:rFonts w:ascii="Calibri" w:eastAsia="Calibri" w:hAnsi="Calibri" w:cs="Times New Roman"/>
          <w:sz w:val="22"/>
          <w:szCs w:val="22"/>
        </w:rPr>
      </w:pPr>
      <w:r w:rsidRPr="00651351">
        <w:rPr>
          <w:rFonts w:ascii="Calibri" w:eastAsia="Calibri" w:hAnsi="Calibri" w:cs="Times New Roman"/>
          <w:sz w:val="22"/>
          <w:szCs w:val="22"/>
        </w:rPr>
        <w:t>W przypadku tej samej liczby punktów o miejscu na liście wybranych</w:t>
      </w:r>
      <w:r w:rsidR="00377FD8">
        <w:rPr>
          <w:rFonts w:ascii="Calibri" w:eastAsia="Calibri" w:hAnsi="Calibri" w:cs="Times New Roman"/>
          <w:sz w:val="22"/>
          <w:szCs w:val="22"/>
        </w:rPr>
        <w:t xml:space="preserve"> Wnioskodawców</w:t>
      </w:r>
      <w:r w:rsidRPr="00651351">
        <w:rPr>
          <w:rFonts w:ascii="Calibri" w:eastAsia="Calibri" w:hAnsi="Calibri" w:cs="Times New Roman"/>
          <w:sz w:val="22"/>
          <w:szCs w:val="22"/>
        </w:rPr>
        <w:t xml:space="preserve">, decyduje wyższa liczba punktów w ramach kryterium „Preferowani </w:t>
      </w:r>
      <w:r w:rsidR="00377FD8">
        <w:rPr>
          <w:rFonts w:ascii="Calibri" w:eastAsia="Calibri" w:hAnsi="Calibri" w:cs="Times New Roman"/>
          <w:sz w:val="22"/>
          <w:szCs w:val="22"/>
        </w:rPr>
        <w:t>Wnioskodawcy</w:t>
      </w:r>
      <w:r w:rsidRPr="00651351">
        <w:rPr>
          <w:rFonts w:ascii="Calibri" w:eastAsia="Calibri" w:hAnsi="Calibri" w:cs="Times New Roman"/>
          <w:sz w:val="22"/>
          <w:szCs w:val="22"/>
        </w:rPr>
        <w:t xml:space="preserve">”, w dalszej kolejności w ramach kryterium „Bezpieczeństwo i trwałość technologii magazynu energii”, a </w:t>
      </w:r>
      <w:bookmarkStart w:id="4" w:name="_Hlk175056374"/>
      <w:r w:rsidRPr="00651351">
        <w:rPr>
          <w:rFonts w:ascii="Calibri" w:eastAsia="Calibri" w:hAnsi="Calibri" w:cs="Times New Roman"/>
          <w:sz w:val="22"/>
          <w:szCs w:val="22"/>
        </w:rPr>
        <w:t>w przypadku wciąż tej samej liczby punktów decyduje kolejność złożenia wniosku</w:t>
      </w:r>
      <w:bookmarkEnd w:id="4"/>
      <w:r w:rsidR="00377FD8">
        <w:rPr>
          <w:rFonts w:ascii="Calibri" w:eastAsia="Calibri" w:hAnsi="Calibri" w:cs="Times New Roman"/>
          <w:sz w:val="22"/>
          <w:szCs w:val="22"/>
        </w:rPr>
        <w:t xml:space="preserve">. </w:t>
      </w:r>
    </w:p>
    <w:p w14:paraId="04BAEBDC" w14:textId="77777777" w:rsidR="00ED5208" w:rsidRPr="00ED5208" w:rsidRDefault="00ED5208" w:rsidP="00ED5208"/>
    <w:p w14:paraId="13E7A7ED" w14:textId="77777777" w:rsidR="00ED5208" w:rsidRPr="00ED5208" w:rsidRDefault="00ED5208" w:rsidP="00377FD8"/>
    <w:sectPr w:rsidR="00ED5208" w:rsidRPr="00ED5208" w:rsidSect="00955FA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7FE8E" w14:textId="77777777" w:rsidR="00BC1B4D" w:rsidRDefault="00BC1B4D" w:rsidP="00955FA4">
      <w:pPr>
        <w:spacing w:after="0" w:line="240" w:lineRule="auto"/>
      </w:pPr>
      <w:r>
        <w:separator/>
      </w:r>
    </w:p>
  </w:endnote>
  <w:endnote w:type="continuationSeparator" w:id="0">
    <w:p w14:paraId="3847734F" w14:textId="77777777" w:rsidR="00BC1B4D" w:rsidRDefault="00BC1B4D" w:rsidP="00955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6556949"/>
      <w:docPartObj>
        <w:docPartGallery w:val="Page Numbers (Bottom of Page)"/>
        <w:docPartUnique/>
      </w:docPartObj>
    </w:sdtPr>
    <w:sdtEndPr/>
    <w:sdtContent>
      <w:p w14:paraId="0CFA9A32" w14:textId="0C7DCD83" w:rsidR="00ED5208" w:rsidRDefault="00ED52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FFC294" w14:textId="77777777" w:rsidR="00955FA4" w:rsidRDefault="00955F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03180" w14:textId="77777777" w:rsidR="00BC1B4D" w:rsidRDefault="00BC1B4D" w:rsidP="00955FA4">
      <w:pPr>
        <w:spacing w:after="0" w:line="240" w:lineRule="auto"/>
      </w:pPr>
      <w:r>
        <w:separator/>
      </w:r>
    </w:p>
  </w:footnote>
  <w:footnote w:type="continuationSeparator" w:id="0">
    <w:p w14:paraId="1EFD4DC1" w14:textId="77777777" w:rsidR="00BC1B4D" w:rsidRDefault="00BC1B4D" w:rsidP="00955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CCFE8" w14:textId="4463CFC8" w:rsidR="00955FA4" w:rsidRDefault="00955FA4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BC90C6" wp14:editId="46CC3552">
          <wp:simplePos x="0" y="0"/>
          <wp:positionH relativeFrom="column">
            <wp:posOffset>-823595</wp:posOffset>
          </wp:positionH>
          <wp:positionV relativeFrom="paragraph">
            <wp:posOffset>-392430</wp:posOffset>
          </wp:positionV>
          <wp:extent cx="10555040" cy="7439025"/>
          <wp:effectExtent l="0" t="0" r="0" b="0"/>
          <wp:wrapNone/>
          <wp:docPr id="11593739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5040" cy="743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E0EBD"/>
    <w:multiLevelType w:val="hybridMultilevel"/>
    <w:tmpl w:val="5A3AF0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B54A6"/>
    <w:multiLevelType w:val="multilevel"/>
    <w:tmpl w:val="6B7C08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2AB7E1A"/>
    <w:multiLevelType w:val="hybridMultilevel"/>
    <w:tmpl w:val="1D360A86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45AF5"/>
    <w:multiLevelType w:val="hybridMultilevel"/>
    <w:tmpl w:val="668EC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A198B"/>
    <w:multiLevelType w:val="hybridMultilevel"/>
    <w:tmpl w:val="BE94A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6090995">
    <w:abstractNumId w:val="1"/>
  </w:num>
  <w:num w:numId="2" w16cid:durableId="69885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9225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7205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8659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comment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A4"/>
    <w:rsid w:val="00050DC2"/>
    <w:rsid w:val="00117852"/>
    <w:rsid w:val="00215B81"/>
    <w:rsid w:val="002D3CB1"/>
    <w:rsid w:val="0032531B"/>
    <w:rsid w:val="003710E6"/>
    <w:rsid w:val="00377FD8"/>
    <w:rsid w:val="00651351"/>
    <w:rsid w:val="00690754"/>
    <w:rsid w:val="00727AFE"/>
    <w:rsid w:val="008C226E"/>
    <w:rsid w:val="00955FA4"/>
    <w:rsid w:val="00A41C2D"/>
    <w:rsid w:val="00A8024E"/>
    <w:rsid w:val="00AB3E5F"/>
    <w:rsid w:val="00BC1B4D"/>
    <w:rsid w:val="00E7027F"/>
    <w:rsid w:val="00ED5208"/>
    <w:rsid w:val="00F4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B631"/>
  <w15:chartTrackingRefBased/>
  <w15:docId w15:val="{005EFC6B-F204-4164-83C1-C529A7AE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5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5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5F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5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5F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5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5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5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5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5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5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5F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5F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5F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5F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5F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5F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5F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5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5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5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5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5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5FA4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955F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5F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5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5F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5FA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55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FA4"/>
  </w:style>
  <w:style w:type="paragraph" w:styleId="Stopka">
    <w:name w:val="footer"/>
    <w:basedOn w:val="Normalny"/>
    <w:link w:val="StopkaZnak"/>
    <w:uiPriority w:val="99"/>
    <w:unhideWhenUsed/>
    <w:rsid w:val="00955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FA4"/>
  </w:style>
  <w:style w:type="table" w:styleId="Tabela-Siatka">
    <w:name w:val="Table Grid"/>
    <w:basedOn w:val="Standardowy"/>
    <w:uiPriority w:val="39"/>
    <w:rsid w:val="00651351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qFormat/>
    <w:locked/>
    <w:rsid w:val="00AB3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1145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Stowarzyszenie Bursztynowy Pasaż NIP 587 163 33 43</dc:creator>
  <cp:keywords/>
  <dc:description/>
  <cp:lastModifiedBy>Emilia Waśkowska</cp:lastModifiedBy>
  <cp:revision>6</cp:revision>
  <dcterms:created xsi:type="dcterms:W3CDTF">2025-10-03T08:01:00Z</dcterms:created>
  <dcterms:modified xsi:type="dcterms:W3CDTF">2025-10-06T07:24:00Z</dcterms:modified>
</cp:coreProperties>
</file>