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B14D45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9232F4C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6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Infrastruktura 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społeczna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35F2E03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F12A0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557CB071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F12A0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CE1FC7C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64DD6BA0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4A263417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159C097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60EA6FA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lub pomoc inną niż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549E0572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ins w:id="5" w:author="Emilia Waśkowska" w:date="2025-10-15T10:25:00Z" w16du:dateUtc="2025-10-15T08:25:00Z">
              <w:r w:rsidR="00F376D6">
                <w:rPr>
                  <w:rFonts w:ascii="Calibri" w:hAnsi="Calibri" w:cs="Times New Roman"/>
                  <w:sz w:val="22"/>
                  <w:szCs w:val="22"/>
                </w:rPr>
                <w:t>(</w:t>
              </w:r>
            </w:ins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6990C57C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ins w:id="6" w:author="Emilia Waśkowska" w:date="2025-10-15T10:30:00Z" w16du:dateUtc="2025-10-15T08:30:00Z">
              <w:r w:rsidR="00F376D6">
                <w:rPr>
                  <w:rFonts w:ascii="Calibri" w:hAnsi="Calibri" w:cs="Times New Roman"/>
                  <w:sz w:val="22"/>
                  <w:szCs w:val="22"/>
                </w:rPr>
                <w:t>(</w:t>
              </w:r>
            </w:ins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3807549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57A1B" w:rsidRPr="006C38DB" w14:paraId="41AB4E6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C8AC5D9" w14:textId="5EE81410" w:rsidR="00257A1B" w:rsidRDefault="00257A1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2D50661" w14:textId="69AEB4C3" w:rsidR="00257A1B" w:rsidRPr="00401D14" w:rsidRDefault="001F785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1F785D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1F785D">
              <w:rPr>
                <w:rFonts w:ascii="Calibri" w:hAnsi="Calibri"/>
                <w:sz w:val="22"/>
                <w:szCs w:val="22"/>
              </w:rPr>
              <w:t xml:space="preserve"> projektu ze szczegółowymi uwarunkowaniami określonymi dla działania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16263F9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6A20BCA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29DF" w:rsidRPr="006C38DB" w14:paraId="7B0DE19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A8B2E65" w14:textId="468DF6E8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8.1</w:t>
            </w:r>
          </w:p>
        </w:tc>
        <w:tc>
          <w:tcPr>
            <w:tcW w:w="10987" w:type="dxa"/>
            <w:vAlign w:val="center"/>
          </w:tcPr>
          <w:p w14:paraId="587FC1D1" w14:textId="4C2E8007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Oświadczenie dotyczące 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ziałania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6.6 Infrastruktura społeczna – RLKS </w:t>
            </w: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83B42B2" w14:textId="130A6826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47A8359" w14:textId="0234FB5F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24120342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73BC5E3" w14:textId="7264A9DE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8.2</w:t>
            </w:r>
          </w:p>
        </w:tc>
        <w:tc>
          <w:tcPr>
            <w:tcW w:w="10987" w:type="dxa"/>
            <w:vAlign w:val="center"/>
          </w:tcPr>
          <w:p w14:paraId="6B2355E7" w14:textId="147561D3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620301">
              <w:rPr>
                <w:rFonts w:ascii="Calibri" w:hAnsi="Calibri"/>
                <w:sz w:val="22"/>
                <w:szCs w:val="22"/>
              </w:rPr>
              <w:t>d</w:t>
            </w:r>
            <w:r w:rsidRPr="009A1D96">
              <w:rPr>
                <w:rFonts w:ascii="Calibri" w:hAnsi="Calibri"/>
                <w:sz w:val="22"/>
                <w:szCs w:val="22"/>
              </w:rPr>
              <w:t>o</w:t>
            </w:r>
            <w:r w:rsidR="00620301">
              <w:rPr>
                <w:rFonts w:ascii="Calibri" w:hAnsi="Calibri"/>
                <w:sz w:val="22"/>
                <w:szCs w:val="22"/>
              </w:rPr>
              <w:t>tycząca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85D" w:rsidRPr="009A1D96">
              <w:rPr>
                <w:rFonts w:ascii="Calibri" w:hAnsi="Calibri"/>
                <w:sz w:val="22"/>
                <w:szCs w:val="22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Działania 6.6 Infrastruktura społeczna – RLKS</w:t>
            </w:r>
            <w:r w:rsidR="00DF3546"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45A360D9" w14:textId="2AB2B13E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7C74E42" w14:textId="198BBCA9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5F220EE6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D35EFCA" w14:textId="116C0753" w:rsidR="00B529DF" w:rsidRPr="00A66522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93CD4B4" w14:textId="6F3ACE33" w:rsidR="00B529DF" w:rsidRPr="00A66522" w:rsidRDefault="00267323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</w:t>
            </w:r>
            <w:r w:rsidR="00DF5094" w:rsidRPr="00A66522">
              <w:rPr>
                <w:rFonts w:ascii="Calibri" w:hAnsi="Calibri"/>
                <w:sz w:val="22"/>
                <w:szCs w:val="22"/>
              </w:rPr>
              <w:t>D</w:t>
            </w:r>
            <w:r w:rsidRPr="00A66522">
              <w:rPr>
                <w:rFonts w:ascii="Calibri" w:hAnsi="Calibri"/>
                <w:sz w:val="22"/>
                <w:szCs w:val="22"/>
              </w:rPr>
              <w:t>ziałania 6.6 Infrastruktura społeczna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B8B954" w14:textId="71733D66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2AAD7B5" w14:textId="7B51BDAE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67323" w:rsidRPr="006C38DB" w14:paraId="4EAF5290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95752CD" w14:textId="179CB6DB" w:rsidR="00267323" w:rsidRDefault="00267323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610483A" w14:textId="25EFB8BB" w:rsidR="00267323" w:rsidRDefault="00267323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</w:t>
            </w:r>
            <w:r w:rsidRPr="00545544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ci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620301">
              <w:rPr>
                <w:rFonts w:ascii="Calibri" w:hAnsi="Calibri"/>
                <w:sz w:val="22"/>
                <w:szCs w:val="22"/>
              </w:rPr>
              <w:t>S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trategią 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ozwoju 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545544">
              <w:rPr>
                <w:rFonts w:ascii="Calibri" w:hAnsi="Calibri"/>
                <w:sz w:val="22"/>
                <w:szCs w:val="22"/>
              </w:rPr>
              <w:t>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9AFDD64" w14:textId="285EDD6B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ACD3D24" w14:textId="5A611C80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30011E" w:rsidRPr="006C38DB" w14:paraId="1365E2D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A543F90" w14:textId="0F59F47F" w:rsidR="0030011E" w:rsidRDefault="0030011E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D176C59" w14:textId="200B9A5A" w:rsidR="0030011E" w:rsidRDefault="0030011E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0011E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6A487E5" w14:textId="7B56AEF4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0FE35E1" w14:textId="4EDFFFB5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7" w:name="_Toc123117850"/>
      <w:bookmarkStart w:id="8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7"/>
      <w:bookmarkEnd w:id="8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3D3A" w14:textId="77777777" w:rsidR="0085013A" w:rsidRDefault="0085013A">
      <w:r>
        <w:separator/>
      </w:r>
    </w:p>
  </w:endnote>
  <w:endnote w:type="continuationSeparator" w:id="0">
    <w:p w14:paraId="278E7AC8" w14:textId="77777777" w:rsidR="0085013A" w:rsidRDefault="0085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E68C" w14:textId="678875A5" w:rsidR="0029421D" w:rsidRDefault="0029421D">
    <w:pPr>
      <w:pStyle w:val="Stopka"/>
    </w:pPr>
    <w:ins w:id="9" w:author="Stowarzyszenie Bursztynowy Pasaż NIP 587 163 33 43" w:date="2025-10-27T12:15:00Z" w16du:dateUtc="2025-10-27T11:15:00Z">
      <w:r>
        <w:rPr>
          <w:noProof/>
        </w:rPr>
        <w:drawing>
          <wp:anchor distT="0" distB="0" distL="114300" distR="114300" simplePos="0" relativeHeight="251661824" behindDoc="0" locked="0" layoutInCell="1" allowOverlap="1" wp14:anchorId="38B2D05B" wp14:editId="0310D2D9">
            <wp:simplePos x="0" y="0"/>
            <wp:positionH relativeFrom="column">
              <wp:posOffset>7685405</wp:posOffset>
            </wp:positionH>
            <wp:positionV relativeFrom="paragraph">
              <wp:posOffset>-115570</wp:posOffset>
            </wp:positionV>
            <wp:extent cx="1438910" cy="353695"/>
            <wp:effectExtent l="0" t="0" r="8890" b="8255"/>
            <wp:wrapNone/>
            <wp:docPr id="947262204" name="Obraz 6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62204" name="Obraz 6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16C955C6" w:rsidR="005167CE" w:rsidRDefault="0029421D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ins w:id="10" w:author="Stowarzyszenie Bursztynowy Pasaż NIP 587 163 33 43" w:date="2025-10-27T12:14:00Z" w16du:dateUtc="2025-10-27T11:14:00Z">
      <w:r>
        <w:rPr>
          <w:rFonts w:ascii="Open Sans Medium" w:eastAsia="Calibri" w:hAnsi="Open Sans Medium" w:cs="Open Sans Medium"/>
          <w:noProof/>
          <w:sz w:val="22"/>
          <w:szCs w:val="22"/>
          <w:lang w:eastAsia="en-US"/>
        </w:rPr>
        <w:drawing>
          <wp:anchor distT="0" distB="0" distL="114300" distR="114300" simplePos="0" relativeHeight="251660800" behindDoc="0" locked="0" layoutInCell="1" allowOverlap="1" wp14:anchorId="3360E7CF" wp14:editId="278D0209">
            <wp:simplePos x="0" y="0"/>
            <wp:positionH relativeFrom="column">
              <wp:posOffset>7190105</wp:posOffset>
            </wp:positionH>
            <wp:positionV relativeFrom="paragraph">
              <wp:posOffset>126365</wp:posOffset>
            </wp:positionV>
            <wp:extent cx="1437951" cy="352425"/>
            <wp:effectExtent l="0" t="0" r="0" b="0"/>
            <wp:wrapNone/>
            <wp:docPr id="35137547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7547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51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  <w:p w14:paraId="62DA5830" w14:textId="1AA0682D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685CC66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1241C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8051" w14:textId="77777777" w:rsidR="0085013A" w:rsidRDefault="0085013A">
      <w:r>
        <w:separator/>
      </w:r>
    </w:p>
  </w:footnote>
  <w:footnote w:type="continuationSeparator" w:id="0">
    <w:p w14:paraId="4217719C" w14:textId="77777777" w:rsidR="0085013A" w:rsidRDefault="0085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B8F5" w14:textId="77777777" w:rsidR="0029421D" w:rsidRDefault="002942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7791" w14:textId="77777777" w:rsidR="0029421D" w:rsidRDefault="002942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26188E1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068013">
    <w:abstractNumId w:val="13"/>
  </w:num>
  <w:num w:numId="2" w16cid:durableId="1849513894">
    <w:abstractNumId w:val="4"/>
  </w:num>
  <w:num w:numId="3" w16cid:durableId="1739326351">
    <w:abstractNumId w:val="9"/>
  </w:num>
  <w:num w:numId="4" w16cid:durableId="123812567">
    <w:abstractNumId w:val="17"/>
  </w:num>
  <w:num w:numId="5" w16cid:durableId="716196350">
    <w:abstractNumId w:val="5"/>
  </w:num>
  <w:num w:numId="6" w16cid:durableId="2093158736">
    <w:abstractNumId w:val="22"/>
  </w:num>
  <w:num w:numId="7" w16cid:durableId="1325203869">
    <w:abstractNumId w:val="16"/>
  </w:num>
  <w:num w:numId="8" w16cid:durableId="914049316">
    <w:abstractNumId w:val="2"/>
  </w:num>
  <w:num w:numId="9" w16cid:durableId="1276524943">
    <w:abstractNumId w:val="20"/>
  </w:num>
  <w:num w:numId="10" w16cid:durableId="1546599437">
    <w:abstractNumId w:val="3"/>
  </w:num>
  <w:num w:numId="11" w16cid:durableId="855774325">
    <w:abstractNumId w:val="11"/>
  </w:num>
  <w:num w:numId="12" w16cid:durableId="1059550234">
    <w:abstractNumId w:val="21"/>
  </w:num>
  <w:num w:numId="13" w16cid:durableId="1741050686">
    <w:abstractNumId w:val="6"/>
  </w:num>
  <w:num w:numId="14" w16cid:durableId="1144615561">
    <w:abstractNumId w:val="7"/>
  </w:num>
  <w:num w:numId="15" w16cid:durableId="1897475299">
    <w:abstractNumId w:val="23"/>
  </w:num>
  <w:num w:numId="16" w16cid:durableId="1381440423">
    <w:abstractNumId w:val="15"/>
  </w:num>
  <w:num w:numId="17" w16cid:durableId="668143695">
    <w:abstractNumId w:val="0"/>
  </w:num>
  <w:num w:numId="18" w16cid:durableId="626591996">
    <w:abstractNumId w:val="1"/>
  </w:num>
  <w:num w:numId="19" w16cid:durableId="1410888986">
    <w:abstractNumId w:val="10"/>
  </w:num>
  <w:num w:numId="20" w16cid:durableId="326903088">
    <w:abstractNumId w:val="8"/>
  </w:num>
  <w:num w:numId="21" w16cid:durableId="1207646879">
    <w:abstractNumId w:val="14"/>
  </w:num>
  <w:num w:numId="22" w16cid:durableId="1517423681">
    <w:abstractNumId w:val="12"/>
  </w:num>
  <w:num w:numId="23" w16cid:durableId="1490362634">
    <w:abstractNumId w:val="19"/>
  </w:num>
  <w:num w:numId="24" w16cid:durableId="1753813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ia Waśkowska">
    <w15:presenceInfo w15:providerId="Windows Live" w15:userId="4a399d2f0fd7473d"/>
  </w15:person>
  <w15:person w15:author="Stowarzyszenie Bursztynowy Pasaż NIP 587 163 33 43">
    <w15:presenceInfo w15:providerId="Windows Live" w15:userId="4a399d2f0fd74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B3B2A2-C20D-4D39-BC9F-7B54C51BDAD2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322D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7D9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7323"/>
    <w:rsid w:val="00267FCB"/>
    <w:rsid w:val="0027282C"/>
    <w:rsid w:val="0027533D"/>
    <w:rsid w:val="00275FCF"/>
    <w:rsid w:val="002828FE"/>
    <w:rsid w:val="00284D50"/>
    <w:rsid w:val="0029421D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11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5544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E7219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40F4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C71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A25"/>
    <w:rsid w:val="00F250B5"/>
    <w:rsid w:val="00F26C20"/>
    <w:rsid w:val="00F329BD"/>
    <w:rsid w:val="00F32BB9"/>
    <w:rsid w:val="00F32F3F"/>
    <w:rsid w:val="00F376D6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47D26E4-63AB-4C24-B37A-A5B21A55A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3B2A2-C20D-4D39-BC9F-7B54C51BDA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570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14</cp:revision>
  <cp:lastPrinted>2025-01-17T11:39:00Z</cp:lastPrinted>
  <dcterms:created xsi:type="dcterms:W3CDTF">2025-02-11T05:00:00Z</dcterms:created>
  <dcterms:modified xsi:type="dcterms:W3CDTF">2025-10-27T11:15:00Z</dcterms:modified>
</cp:coreProperties>
</file>