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0618D345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3734C">
        <w:rPr>
          <w:rFonts w:ascii="Calibri" w:eastAsiaTheme="majorEastAsia" w:hAnsi="Calibri" w:cs="Calibri"/>
          <w:sz w:val="20"/>
          <w:szCs w:val="20"/>
        </w:rPr>
        <w:t>9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7156E390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E82FBC" w:rsidRPr="00E82FBC">
        <w:rPr>
          <w:rFonts w:ascii="Calibri" w:eastAsiaTheme="majorEastAsia" w:hAnsi="Calibri" w:cs="Calibri"/>
          <w:sz w:val="20"/>
          <w:szCs w:val="20"/>
        </w:rPr>
        <w:t>6.6 Infrastruktura społeczna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7087BE93" w14:textId="77777777" w:rsidR="00EA1FFB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</w:t>
      </w:r>
    </w:p>
    <w:p w14:paraId="796C36F9" w14:textId="77777777" w:rsidR="00EA1FFB" w:rsidRDefault="00B3734C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Z </w:t>
      </w:r>
      <w:r w:rsidRPr="00B3734C">
        <w:rPr>
          <w:b/>
          <w:sz w:val="24"/>
        </w:rPr>
        <w:t>HORYZONTALN</w:t>
      </w:r>
      <w:r>
        <w:rPr>
          <w:b/>
          <w:sz w:val="24"/>
        </w:rPr>
        <w:t>YMI</w:t>
      </w:r>
      <w:r w:rsidRPr="00B3734C">
        <w:rPr>
          <w:b/>
          <w:sz w:val="24"/>
        </w:rPr>
        <w:t xml:space="preserve"> WARUNK</w:t>
      </w:r>
      <w:r>
        <w:rPr>
          <w:b/>
          <w:sz w:val="24"/>
        </w:rPr>
        <w:t>AMI</w:t>
      </w:r>
      <w:r w:rsidRPr="00B3734C">
        <w:rPr>
          <w:b/>
          <w:sz w:val="24"/>
        </w:rPr>
        <w:t xml:space="preserve"> UDZIELENIA WSPARCIA </w:t>
      </w:r>
    </w:p>
    <w:p w14:paraId="27F97AF7" w14:textId="793F53C1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E82FBC" w:rsidRPr="00E82FBC">
        <w:rPr>
          <w:b/>
          <w:sz w:val="24"/>
        </w:rPr>
        <w:t>6.6 INFRASTRUKTURA SPOŁECZNA – RLKS</w:t>
      </w:r>
      <w:r w:rsidR="00EA1FFB">
        <w:rPr>
          <w:rStyle w:val="Odwoanieprzypisudolnego"/>
          <w:b/>
          <w:sz w:val="24"/>
        </w:rPr>
        <w:footnoteReference w:id="1"/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6E8FE25C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1AD7943B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</w:t>
            </w:r>
            <w:del w:id="0" w:author="Koczwara Monika" w:date="2025-11-17T13:35:00Z">
              <w:r w:rsidR="00B3734C" w:rsidRPr="00B3734C" w:rsidDel="00B82C72">
                <w:rPr>
                  <w:rFonts w:ascii="Calibri" w:eastAsia="Calibri" w:hAnsi="Calibri" w:cs="Calibri"/>
                  <w:lang w:eastAsia="en-GB"/>
                </w:rPr>
                <w:delText>u</w:delText>
              </w:r>
            </w:del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20EBCE0C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114C681F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B4324DC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51222AC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26D1094A" w14:textId="3C5E174D" w:rsidR="00EA1FFB" w:rsidRDefault="00EA1FFB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00B0C064" w14:textId="77777777" w:rsidR="00EA1FFB" w:rsidRPr="00636168" w:rsidRDefault="00EA1FFB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3F1E" w14:textId="77777777" w:rsidR="00103436" w:rsidRDefault="00103436" w:rsidP="004B7D36">
      <w:pPr>
        <w:spacing w:after="0" w:line="240" w:lineRule="auto"/>
      </w:pPr>
      <w:r>
        <w:separator/>
      </w:r>
    </w:p>
  </w:endnote>
  <w:endnote w:type="continuationSeparator" w:id="0">
    <w:p w14:paraId="44226FFC" w14:textId="77777777" w:rsidR="00103436" w:rsidRDefault="00103436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FEBF3" w14:textId="77777777" w:rsidR="002B541B" w:rsidRDefault="002B54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B738" w14:textId="77777777" w:rsidR="002B541B" w:rsidRDefault="002B54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C5F4E2C" w:rsidR="005B44BC" w:rsidRPr="005B44BC" w:rsidRDefault="002B541B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rFonts w:ascii="Open Sans Medium" w:eastAsia="Calibri" w:hAnsi="Open Sans Medium" w:cs="Open Sans Medium"/>
        <w:noProof/>
      </w:rPr>
      <w:drawing>
        <wp:anchor distT="0" distB="0" distL="114300" distR="114300" simplePos="0" relativeHeight="251671552" behindDoc="0" locked="0" layoutInCell="1" allowOverlap="1" wp14:anchorId="3AC99A66" wp14:editId="62BEB58E">
          <wp:simplePos x="0" y="0"/>
          <wp:positionH relativeFrom="column">
            <wp:posOffset>4530317</wp:posOffset>
          </wp:positionH>
          <wp:positionV relativeFrom="paragraph">
            <wp:posOffset>-87630</wp:posOffset>
          </wp:positionV>
          <wp:extent cx="1276350" cy="313267"/>
          <wp:effectExtent l="0" t="0" r="0" b="0"/>
          <wp:wrapNone/>
          <wp:docPr id="1537401030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401030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13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00C5049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D7916C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C6AD" w14:textId="77777777" w:rsidR="00103436" w:rsidRDefault="00103436" w:rsidP="004B7D36">
      <w:pPr>
        <w:spacing w:after="0" w:line="240" w:lineRule="auto"/>
      </w:pPr>
      <w:r>
        <w:separator/>
      </w:r>
    </w:p>
  </w:footnote>
  <w:footnote w:type="continuationSeparator" w:id="0">
    <w:p w14:paraId="7D410269" w14:textId="77777777" w:rsidR="00103436" w:rsidRDefault="00103436" w:rsidP="004B7D36">
      <w:pPr>
        <w:spacing w:after="0" w:line="240" w:lineRule="auto"/>
      </w:pPr>
      <w:r>
        <w:continuationSeparator/>
      </w:r>
    </w:p>
  </w:footnote>
  <w:footnote w:id="1">
    <w:p w14:paraId="0D7D1006" w14:textId="1619C6D1" w:rsidR="00EA1FFB" w:rsidRDefault="00EA1F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1FFB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19E9DD39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3BD88A41" w14:textId="4F675603" w:rsidR="0069492A" w:rsidRDefault="0069492A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8A21" w14:textId="77777777" w:rsidR="002B541B" w:rsidRDefault="002B54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3DAF" w14:textId="77777777" w:rsidR="002B541B" w:rsidRDefault="002B54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C2F6E8B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090183">
    <w:abstractNumId w:val="34"/>
  </w:num>
  <w:num w:numId="2" w16cid:durableId="1425608445">
    <w:abstractNumId w:val="2"/>
  </w:num>
  <w:num w:numId="3" w16cid:durableId="358437682">
    <w:abstractNumId w:val="36"/>
  </w:num>
  <w:num w:numId="4" w16cid:durableId="1634286268">
    <w:abstractNumId w:val="15"/>
  </w:num>
  <w:num w:numId="5" w16cid:durableId="538322387">
    <w:abstractNumId w:val="29"/>
  </w:num>
  <w:num w:numId="6" w16cid:durableId="530071960">
    <w:abstractNumId w:val="31"/>
  </w:num>
  <w:num w:numId="7" w16cid:durableId="1210806025">
    <w:abstractNumId w:val="4"/>
  </w:num>
  <w:num w:numId="8" w16cid:durableId="1985239230">
    <w:abstractNumId w:val="14"/>
  </w:num>
  <w:num w:numId="9" w16cid:durableId="491532292">
    <w:abstractNumId w:val="5"/>
  </w:num>
  <w:num w:numId="10" w16cid:durableId="866792378">
    <w:abstractNumId w:val="48"/>
  </w:num>
  <w:num w:numId="11" w16cid:durableId="1453747740">
    <w:abstractNumId w:val="13"/>
  </w:num>
  <w:num w:numId="12" w16cid:durableId="2050838011">
    <w:abstractNumId w:val="26"/>
  </w:num>
  <w:num w:numId="13" w16cid:durableId="896865041">
    <w:abstractNumId w:val="7"/>
  </w:num>
  <w:num w:numId="14" w16cid:durableId="1359117018">
    <w:abstractNumId w:val="8"/>
  </w:num>
  <w:num w:numId="15" w16cid:durableId="1407649718">
    <w:abstractNumId w:val="27"/>
  </w:num>
  <w:num w:numId="16" w16cid:durableId="1788740509">
    <w:abstractNumId w:val="33"/>
  </w:num>
  <w:num w:numId="17" w16cid:durableId="1996912450">
    <w:abstractNumId w:val="44"/>
  </w:num>
  <w:num w:numId="18" w16cid:durableId="483468298">
    <w:abstractNumId w:val="43"/>
  </w:num>
  <w:num w:numId="19" w16cid:durableId="1434210013">
    <w:abstractNumId w:val="3"/>
  </w:num>
  <w:num w:numId="20" w16cid:durableId="1690255502">
    <w:abstractNumId w:val="45"/>
  </w:num>
  <w:num w:numId="21" w16cid:durableId="572814953">
    <w:abstractNumId w:val="19"/>
  </w:num>
  <w:num w:numId="22" w16cid:durableId="1405179611">
    <w:abstractNumId w:val="23"/>
  </w:num>
  <w:num w:numId="23" w16cid:durableId="1703480514">
    <w:abstractNumId w:val="46"/>
  </w:num>
  <w:num w:numId="24" w16cid:durableId="646322222">
    <w:abstractNumId w:val="40"/>
  </w:num>
  <w:num w:numId="25" w16cid:durableId="1011252729">
    <w:abstractNumId w:val="35"/>
  </w:num>
  <w:num w:numId="26" w16cid:durableId="1113325953">
    <w:abstractNumId w:val="6"/>
  </w:num>
  <w:num w:numId="27" w16cid:durableId="1634947523">
    <w:abstractNumId w:val="16"/>
  </w:num>
  <w:num w:numId="28" w16cid:durableId="358244303">
    <w:abstractNumId w:val="11"/>
  </w:num>
  <w:num w:numId="29" w16cid:durableId="2707778">
    <w:abstractNumId w:val="32"/>
  </w:num>
  <w:num w:numId="30" w16cid:durableId="1656454361">
    <w:abstractNumId w:val="17"/>
  </w:num>
  <w:num w:numId="31" w16cid:durableId="450515107">
    <w:abstractNumId w:val="28"/>
  </w:num>
  <w:num w:numId="32" w16cid:durableId="222761734">
    <w:abstractNumId w:val="42"/>
  </w:num>
  <w:num w:numId="33" w16cid:durableId="1790469659">
    <w:abstractNumId w:val="9"/>
  </w:num>
  <w:num w:numId="34" w16cid:durableId="1246723926">
    <w:abstractNumId w:val="0"/>
  </w:num>
  <w:num w:numId="35" w16cid:durableId="253903780">
    <w:abstractNumId w:val="25"/>
  </w:num>
  <w:num w:numId="36" w16cid:durableId="768233978">
    <w:abstractNumId w:val="22"/>
  </w:num>
  <w:num w:numId="37" w16cid:durableId="472252770">
    <w:abstractNumId w:val="21"/>
  </w:num>
  <w:num w:numId="38" w16cid:durableId="1522353311">
    <w:abstractNumId w:val="12"/>
  </w:num>
  <w:num w:numId="39" w16cid:durableId="1003439959">
    <w:abstractNumId w:val="18"/>
  </w:num>
  <w:num w:numId="40" w16cid:durableId="953706803">
    <w:abstractNumId w:val="37"/>
  </w:num>
  <w:num w:numId="41" w16cid:durableId="1424033391">
    <w:abstractNumId w:val="30"/>
  </w:num>
  <w:num w:numId="42" w16cid:durableId="2141990932">
    <w:abstractNumId w:val="41"/>
  </w:num>
  <w:num w:numId="43" w16cid:durableId="1475104417">
    <w:abstractNumId w:val="24"/>
  </w:num>
  <w:num w:numId="44" w16cid:durableId="1027409218">
    <w:abstractNumId w:val="10"/>
  </w:num>
  <w:num w:numId="45" w16cid:durableId="1634019877">
    <w:abstractNumId w:val="1"/>
  </w:num>
  <w:num w:numId="46" w16cid:durableId="1081751360">
    <w:abstractNumId w:val="47"/>
  </w:num>
  <w:num w:numId="47" w16cid:durableId="1077172928">
    <w:abstractNumId w:val="49"/>
  </w:num>
  <w:num w:numId="48" w16cid:durableId="64181336">
    <w:abstractNumId w:val="20"/>
  </w:num>
  <w:num w:numId="49" w16cid:durableId="1963733169">
    <w:abstractNumId w:val="39"/>
  </w:num>
  <w:num w:numId="50" w16cid:durableId="1386486844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czwara Monika">
    <w15:presenceInfo w15:providerId="AD" w15:userId="S-1-5-21-352459600-126056257-345019615-9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2E4AC88-F2F2-481F-B227-39C0341BD50A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7EFA"/>
    <w:rsid w:val="000F05CB"/>
    <w:rsid w:val="000F2024"/>
    <w:rsid w:val="00100FFF"/>
    <w:rsid w:val="00103436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447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541B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051"/>
    <w:rsid w:val="00654BBA"/>
    <w:rsid w:val="00671860"/>
    <w:rsid w:val="00672BE9"/>
    <w:rsid w:val="00682B55"/>
    <w:rsid w:val="00691AFC"/>
    <w:rsid w:val="00692961"/>
    <w:rsid w:val="0069492A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B777D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140F4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5C71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2C72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A7A62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27BC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3D78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1FFB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CF18859-E327-4D98-9276-A8898E6996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4AC88-F2F2-481F-B227-39C0341BD50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Emilia Waśkowska</cp:lastModifiedBy>
  <cp:revision>2</cp:revision>
  <cp:lastPrinted>2023-03-07T07:57:00Z</cp:lastPrinted>
  <dcterms:created xsi:type="dcterms:W3CDTF">2025-11-17T14:05:00Z</dcterms:created>
  <dcterms:modified xsi:type="dcterms:W3CDTF">2025-11-17T14:05:00Z</dcterms:modified>
</cp:coreProperties>
</file>