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66C0D44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AB3544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AB3544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AB3544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AB3544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AB3544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AB3544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06C7267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ins w:id="0" w:author="Koczwara Monika" w:date="2025-10-20T09:06:00Z">
              <w:r w:rsidR="0046766E">
                <w:t>b</w:t>
              </w:r>
            </w:ins>
            <w:del w:id="1" w:author="Koczwara Monika" w:date="2025-10-20T09:06:00Z">
              <w:r w:rsidR="00727E1E" w:rsidRPr="003451C2" w:rsidDel="0046766E">
                <w:delText>d</w:delText>
              </w:r>
            </w:del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0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AB3544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AB3544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AB3544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AB3544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AB3544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AB3544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AB3544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AB3544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AB3544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AB3544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AB3544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AB3544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AB3544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AB3544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AB3544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AB3544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AB3544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AB3544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AB3544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AB3544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AB3544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AB3544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AB3544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AB3544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AB3544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AB3544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AB3544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2CB4" w14:textId="77777777" w:rsidR="00F924AF" w:rsidRDefault="00F924AF" w:rsidP="004B7D36">
      <w:pPr>
        <w:spacing w:after="0" w:line="240" w:lineRule="auto"/>
      </w:pPr>
      <w:r>
        <w:separator/>
      </w:r>
    </w:p>
  </w:endnote>
  <w:endnote w:type="continuationSeparator" w:id="0">
    <w:p w14:paraId="3427384D" w14:textId="77777777" w:rsidR="00F924AF" w:rsidRDefault="00F924AF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7B27" w14:textId="77777777" w:rsidR="004C36F5" w:rsidRDefault="004C36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7F69" w14:textId="2B66195F" w:rsidR="00444F4D" w:rsidRPr="00444F4D" w:rsidRDefault="00444F4D" w:rsidP="00444F4D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1863A71F" wp14:editId="420EFC6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51229033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53F58801" wp14:editId="0C56F51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936809940" name="Łącznik prosty 19368099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CD7AE3" id="Łącznik prosty 1936809940" o:spid="_x0000_s1026" alt="&quot;&quot;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8F4426D" wp14:editId="1DA4F4D7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120165110" name="Pole tekstowe 1120165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19667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4426D" id="_x0000_t202" coordsize="21600,21600" o:spt="202" path="m,l,21600r21600,l21600,xe">
              <v:stroke joinstyle="miter"/>
              <v:path gradientshapeok="t" o:connecttype="rect"/>
            </v:shapetype>
            <v:shape id="Pole tekstowe 1120165110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03219667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519A25" wp14:editId="4193669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824254458" name="Pole tekstowe 824254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E3739B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19A25" id="Pole tekstowe 824254458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DE3739B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ED29C72" wp14:editId="00C89E1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503220466" name="Pole tekstowe 1503220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0B84C" w14:textId="77777777" w:rsidR="00444F4D" w:rsidRPr="0061767F" w:rsidRDefault="00444F4D" w:rsidP="00444F4D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D29C72" id="Pole tekstowe 1503220466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220B84C" w14:textId="77777777" w:rsidR="00444F4D" w:rsidRPr="0061767F" w:rsidRDefault="00444F4D" w:rsidP="00444F4D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391557D1" w:rsidR="005B44BC" w:rsidRPr="005B44BC" w:rsidRDefault="00444F4D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49D529A2" wp14:editId="02D6D0C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30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31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A5DD" w14:textId="77777777" w:rsidR="00F924AF" w:rsidRDefault="00F924AF" w:rsidP="004B7D36">
      <w:pPr>
        <w:spacing w:after="0" w:line="240" w:lineRule="auto"/>
      </w:pPr>
      <w:r>
        <w:separator/>
      </w:r>
    </w:p>
  </w:footnote>
  <w:footnote w:type="continuationSeparator" w:id="0">
    <w:p w14:paraId="55F69DA4" w14:textId="77777777" w:rsidR="00F924AF" w:rsidRDefault="00F924AF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1730" w14:textId="77777777" w:rsidR="004C36F5" w:rsidRDefault="004C36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BFA5" w14:textId="77777777" w:rsidR="004C36F5" w:rsidRDefault="004C36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E7A25F3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244229">
    <w:abstractNumId w:val="28"/>
  </w:num>
  <w:num w:numId="2" w16cid:durableId="792285111">
    <w:abstractNumId w:val="1"/>
  </w:num>
  <w:num w:numId="3" w16cid:durableId="1421833513">
    <w:abstractNumId w:val="30"/>
  </w:num>
  <w:num w:numId="4" w16cid:durableId="1588610100">
    <w:abstractNumId w:val="13"/>
  </w:num>
  <w:num w:numId="5" w16cid:durableId="855929043">
    <w:abstractNumId w:val="24"/>
  </w:num>
  <w:num w:numId="6" w16cid:durableId="1257522006">
    <w:abstractNumId w:val="25"/>
  </w:num>
  <w:num w:numId="7" w16cid:durableId="386760501">
    <w:abstractNumId w:val="3"/>
  </w:num>
  <w:num w:numId="8" w16cid:durableId="1461149133">
    <w:abstractNumId w:val="12"/>
  </w:num>
  <w:num w:numId="9" w16cid:durableId="1712269728">
    <w:abstractNumId w:val="4"/>
  </w:num>
  <w:num w:numId="10" w16cid:durableId="2044088851">
    <w:abstractNumId w:val="37"/>
  </w:num>
  <w:num w:numId="11" w16cid:durableId="1103695274">
    <w:abstractNumId w:val="11"/>
  </w:num>
  <w:num w:numId="12" w16cid:durableId="1516765375">
    <w:abstractNumId w:val="21"/>
  </w:num>
  <w:num w:numId="13" w16cid:durableId="1756628350">
    <w:abstractNumId w:val="6"/>
  </w:num>
  <w:num w:numId="14" w16cid:durableId="585266648">
    <w:abstractNumId w:val="7"/>
  </w:num>
  <w:num w:numId="15" w16cid:durableId="1115638336">
    <w:abstractNumId w:val="22"/>
  </w:num>
  <w:num w:numId="16" w16cid:durableId="1248810864">
    <w:abstractNumId w:val="27"/>
  </w:num>
  <w:num w:numId="17" w16cid:durableId="674455875">
    <w:abstractNumId w:val="34"/>
  </w:num>
  <w:num w:numId="18" w16cid:durableId="1836988843">
    <w:abstractNumId w:val="33"/>
  </w:num>
  <w:num w:numId="19" w16cid:durableId="260064625">
    <w:abstractNumId w:val="2"/>
  </w:num>
  <w:num w:numId="20" w16cid:durableId="867106900">
    <w:abstractNumId w:val="35"/>
  </w:num>
  <w:num w:numId="21" w16cid:durableId="1829590395">
    <w:abstractNumId w:val="16"/>
  </w:num>
  <w:num w:numId="22" w16cid:durableId="1673340465">
    <w:abstractNumId w:val="19"/>
  </w:num>
  <w:num w:numId="23" w16cid:durableId="552499586">
    <w:abstractNumId w:val="36"/>
  </w:num>
  <w:num w:numId="24" w16cid:durableId="1390684794">
    <w:abstractNumId w:val="31"/>
  </w:num>
  <w:num w:numId="25" w16cid:durableId="1204756128">
    <w:abstractNumId w:val="29"/>
  </w:num>
  <w:num w:numId="26" w16cid:durableId="1484810943">
    <w:abstractNumId w:val="5"/>
  </w:num>
  <w:num w:numId="27" w16cid:durableId="630675656">
    <w:abstractNumId w:val="14"/>
  </w:num>
  <w:num w:numId="28" w16cid:durableId="1403479067">
    <w:abstractNumId w:val="9"/>
  </w:num>
  <w:num w:numId="29" w16cid:durableId="1708869551">
    <w:abstractNumId w:val="26"/>
  </w:num>
  <w:num w:numId="30" w16cid:durableId="628248905">
    <w:abstractNumId w:val="15"/>
  </w:num>
  <w:num w:numId="31" w16cid:durableId="900020071">
    <w:abstractNumId w:val="23"/>
  </w:num>
  <w:num w:numId="32" w16cid:durableId="1286934766">
    <w:abstractNumId w:val="32"/>
  </w:num>
  <w:num w:numId="33" w16cid:durableId="1757822075">
    <w:abstractNumId w:val="8"/>
  </w:num>
  <w:num w:numId="34" w16cid:durableId="1138688204">
    <w:abstractNumId w:val="0"/>
  </w:num>
  <w:num w:numId="35" w16cid:durableId="1072388423">
    <w:abstractNumId w:val="20"/>
  </w:num>
  <w:num w:numId="36" w16cid:durableId="1511065918">
    <w:abstractNumId w:val="18"/>
  </w:num>
  <w:num w:numId="37" w16cid:durableId="539125873">
    <w:abstractNumId w:val="17"/>
  </w:num>
  <w:num w:numId="38" w16cid:durableId="133460398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9454E1-C639-4DBB-A221-AAC39EEFD269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4F4D"/>
    <w:rsid w:val="00445696"/>
    <w:rsid w:val="004625C0"/>
    <w:rsid w:val="0046766E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6F5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00528"/>
    <w:rsid w:val="009101C8"/>
    <w:rsid w:val="0091107A"/>
    <w:rsid w:val="00933669"/>
    <w:rsid w:val="009377AA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B3544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1174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47F90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612DE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23" Type="http://schemas.microsoft.com/office/2011/relationships/people" Target="people.xm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ECFE22-B1CA-4188-B824-18B209980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454E1-C639-4DBB-A221-AAC39EEFD2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3</cp:revision>
  <cp:lastPrinted>2023-03-07T07:57:00Z</cp:lastPrinted>
  <dcterms:created xsi:type="dcterms:W3CDTF">2025-10-20T10:41:00Z</dcterms:created>
  <dcterms:modified xsi:type="dcterms:W3CDTF">2025-10-27T08:14:00Z</dcterms:modified>
</cp:coreProperties>
</file>