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C3865E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del w:id="0" w:author="Koczwara Monika" w:date="2025-10-20T09:28:00Z">
              <w:r w:rsidR="00B3734C" w:rsidRPr="00B3734C" w:rsidDel="00537779">
                <w:rPr>
                  <w:rFonts w:ascii="Calibri" w:eastAsia="Calibri" w:hAnsi="Calibri" w:cs="Calibri"/>
                  <w:lang w:eastAsia="en-GB"/>
                </w:rPr>
                <w:delText>u</w:delText>
              </w:r>
            </w:del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BB2" w14:textId="77777777" w:rsidR="0031481E" w:rsidRDefault="0031481E" w:rsidP="004B7D36">
      <w:pPr>
        <w:spacing w:after="0" w:line="240" w:lineRule="auto"/>
      </w:pPr>
      <w:r>
        <w:separator/>
      </w:r>
    </w:p>
  </w:endnote>
  <w:endnote w:type="continuationSeparator" w:id="0">
    <w:p w14:paraId="6D593BE9" w14:textId="77777777" w:rsidR="0031481E" w:rsidRDefault="0031481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E10D" w14:textId="77777777" w:rsidR="00421410" w:rsidRDefault="00421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8A3" w14:textId="77777777" w:rsidR="00421410" w:rsidRDefault="004214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C08B3FF" w:rsidR="005B44BC" w:rsidRPr="005B44BC" w:rsidRDefault="00407A3B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06EDD538" wp14:editId="34EE0FC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C403A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5647F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DEEB" w14:textId="77777777" w:rsidR="0031481E" w:rsidRDefault="0031481E" w:rsidP="004B7D36">
      <w:pPr>
        <w:spacing w:after="0" w:line="240" w:lineRule="auto"/>
      </w:pPr>
      <w:r>
        <w:separator/>
      </w:r>
    </w:p>
  </w:footnote>
  <w:footnote w:type="continuationSeparator" w:id="0">
    <w:p w14:paraId="6E7F53CA" w14:textId="77777777" w:rsidR="0031481E" w:rsidRDefault="0031481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2AC8" w14:textId="77777777" w:rsidR="00421410" w:rsidRDefault="00421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EAE2" w14:textId="77777777" w:rsidR="00421410" w:rsidRDefault="004214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879590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39512">
    <w:abstractNumId w:val="34"/>
  </w:num>
  <w:num w:numId="2" w16cid:durableId="1438719845">
    <w:abstractNumId w:val="2"/>
  </w:num>
  <w:num w:numId="3" w16cid:durableId="285350661">
    <w:abstractNumId w:val="36"/>
  </w:num>
  <w:num w:numId="4" w16cid:durableId="1861429201">
    <w:abstractNumId w:val="15"/>
  </w:num>
  <w:num w:numId="5" w16cid:durableId="523905634">
    <w:abstractNumId w:val="29"/>
  </w:num>
  <w:num w:numId="6" w16cid:durableId="342778637">
    <w:abstractNumId w:val="31"/>
  </w:num>
  <w:num w:numId="7" w16cid:durableId="634140965">
    <w:abstractNumId w:val="4"/>
  </w:num>
  <w:num w:numId="8" w16cid:durableId="1879973846">
    <w:abstractNumId w:val="14"/>
  </w:num>
  <w:num w:numId="9" w16cid:durableId="84887580">
    <w:abstractNumId w:val="5"/>
  </w:num>
  <w:num w:numId="10" w16cid:durableId="1232043286">
    <w:abstractNumId w:val="48"/>
  </w:num>
  <w:num w:numId="11" w16cid:durableId="1789663186">
    <w:abstractNumId w:val="13"/>
  </w:num>
  <w:num w:numId="12" w16cid:durableId="1889103170">
    <w:abstractNumId w:val="26"/>
  </w:num>
  <w:num w:numId="13" w16cid:durableId="340158738">
    <w:abstractNumId w:val="7"/>
  </w:num>
  <w:num w:numId="14" w16cid:durableId="10184875">
    <w:abstractNumId w:val="8"/>
  </w:num>
  <w:num w:numId="15" w16cid:durableId="564687354">
    <w:abstractNumId w:val="27"/>
  </w:num>
  <w:num w:numId="16" w16cid:durableId="484123035">
    <w:abstractNumId w:val="33"/>
  </w:num>
  <w:num w:numId="17" w16cid:durableId="1500119617">
    <w:abstractNumId w:val="44"/>
  </w:num>
  <w:num w:numId="18" w16cid:durableId="1009675681">
    <w:abstractNumId w:val="43"/>
  </w:num>
  <w:num w:numId="19" w16cid:durableId="853962262">
    <w:abstractNumId w:val="3"/>
  </w:num>
  <w:num w:numId="20" w16cid:durableId="608514161">
    <w:abstractNumId w:val="45"/>
  </w:num>
  <w:num w:numId="21" w16cid:durableId="2100834840">
    <w:abstractNumId w:val="19"/>
  </w:num>
  <w:num w:numId="22" w16cid:durableId="295065656">
    <w:abstractNumId w:val="23"/>
  </w:num>
  <w:num w:numId="23" w16cid:durableId="187566458">
    <w:abstractNumId w:val="46"/>
  </w:num>
  <w:num w:numId="24" w16cid:durableId="2099515945">
    <w:abstractNumId w:val="40"/>
  </w:num>
  <w:num w:numId="25" w16cid:durableId="1200780214">
    <w:abstractNumId w:val="35"/>
  </w:num>
  <w:num w:numId="26" w16cid:durableId="1471480914">
    <w:abstractNumId w:val="6"/>
  </w:num>
  <w:num w:numId="27" w16cid:durableId="1190796101">
    <w:abstractNumId w:val="16"/>
  </w:num>
  <w:num w:numId="28" w16cid:durableId="827594056">
    <w:abstractNumId w:val="11"/>
  </w:num>
  <w:num w:numId="29" w16cid:durableId="397872177">
    <w:abstractNumId w:val="32"/>
  </w:num>
  <w:num w:numId="30" w16cid:durableId="769472876">
    <w:abstractNumId w:val="17"/>
  </w:num>
  <w:num w:numId="31" w16cid:durableId="615256916">
    <w:abstractNumId w:val="28"/>
  </w:num>
  <w:num w:numId="32" w16cid:durableId="1211727627">
    <w:abstractNumId w:val="42"/>
  </w:num>
  <w:num w:numId="33" w16cid:durableId="184641067">
    <w:abstractNumId w:val="9"/>
  </w:num>
  <w:num w:numId="34" w16cid:durableId="1114250213">
    <w:abstractNumId w:val="0"/>
  </w:num>
  <w:num w:numId="35" w16cid:durableId="332683497">
    <w:abstractNumId w:val="25"/>
  </w:num>
  <w:num w:numId="36" w16cid:durableId="1361201973">
    <w:abstractNumId w:val="22"/>
  </w:num>
  <w:num w:numId="37" w16cid:durableId="1621912241">
    <w:abstractNumId w:val="21"/>
  </w:num>
  <w:num w:numId="38" w16cid:durableId="2022583714">
    <w:abstractNumId w:val="12"/>
  </w:num>
  <w:num w:numId="39" w16cid:durableId="1888952727">
    <w:abstractNumId w:val="18"/>
  </w:num>
  <w:num w:numId="40" w16cid:durableId="109322789">
    <w:abstractNumId w:val="37"/>
  </w:num>
  <w:num w:numId="41" w16cid:durableId="1574192542">
    <w:abstractNumId w:val="30"/>
  </w:num>
  <w:num w:numId="42" w16cid:durableId="627706262">
    <w:abstractNumId w:val="41"/>
  </w:num>
  <w:num w:numId="43" w16cid:durableId="1635452751">
    <w:abstractNumId w:val="24"/>
  </w:num>
  <w:num w:numId="44" w16cid:durableId="567348692">
    <w:abstractNumId w:val="10"/>
  </w:num>
  <w:num w:numId="45" w16cid:durableId="1114444115">
    <w:abstractNumId w:val="1"/>
  </w:num>
  <w:num w:numId="46" w16cid:durableId="1023749990">
    <w:abstractNumId w:val="47"/>
  </w:num>
  <w:num w:numId="47" w16cid:durableId="494615707">
    <w:abstractNumId w:val="49"/>
  </w:num>
  <w:num w:numId="48" w16cid:durableId="2138328187">
    <w:abstractNumId w:val="20"/>
  </w:num>
  <w:num w:numId="49" w16cid:durableId="1047071632">
    <w:abstractNumId w:val="39"/>
  </w:num>
  <w:num w:numId="50" w16cid:durableId="265189906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7E5542D-544A-4D94-80EC-B6A3153987E3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1BE1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A3B"/>
    <w:rsid w:val="00407EE6"/>
    <w:rsid w:val="00421410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3777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4A1A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ACD"/>
    <w:rsid w:val="00F30E02"/>
    <w:rsid w:val="00F33948"/>
    <w:rsid w:val="00F42870"/>
    <w:rsid w:val="00F43A0B"/>
    <w:rsid w:val="00F44961"/>
    <w:rsid w:val="00F46D66"/>
    <w:rsid w:val="00F612DE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542D-544A-4D94-80EC-B6A3153987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29F610-F4BD-420B-A4F2-963EB342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3</cp:revision>
  <cp:lastPrinted>2023-03-07T07:57:00Z</cp:lastPrinted>
  <dcterms:created xsi:type="dcterms:W3CDTF">2025-10-20T10:44:00Z</dcterms:created>
  <dcterms:modified xsi:type="dcterms:W3CDTF">2025-10-27T08:25:00Z</dcterms:modified>
</cp:coreProperties>
</file>