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F2236B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F2236B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F2236B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F2236B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F2236B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F2236B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49866FFD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ins w:id="0" w:author="Koczwara Monika" w:date="2025-10-17T13:48:00Z">
              <w:r w:rsidR="00FA0A5D">
                <w:t>b</w:t>
              </w:r>
            </w:ins>
            <w:del w:id="1" w:author="Koczwara Monika" w:date="2025-10-17T13:48:00Z">
              <w:r w:rsidR="00727E1E" w:rsidRPr="003451C2" w:rsidDel="00FA0A5D">
                <w:delText>d</w:delText>
              </w:r>
            </w:del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F2236B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F2236B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F2236B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F2236B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F2236B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F2236B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F2236B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F2236B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F2236B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F2236B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F2236B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F2236B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F2236B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F2236B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F2236B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F2236B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F2236B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F2236B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F2236B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F2236B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F2236B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F2236B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F2236B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F2236B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F2236B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F2236B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F2236B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2CB4" w14:textId="77777777" w:rsidR="00F924AF" w:rsidRDefault="00F924AF" w:rsidP="004B7D36">
      <w:pPr>
        <w:spacing w:after="0" w:line="240" w:lineRule="auto"/>
      </w:pPr>
      <w:r>
        <w:separator/>
      </w:r>
    </w:p>
  </w:endnote>
  <w:endnote w:type="continuationSeparator" w:id="0">
    <w:p w14:paraId="3427384D" w14:textId="77777777" w:rsidR="00F924AF" w:rsidRDefault="00F924A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6132" w14:textId="77777777" w:rsidR="00B862C5" w:rsidRDefault="00B86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7359" w14:textId="68C49E5B" w:rsidR="00B862C5" w:rsidRDefault="00B862C5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9FBFC5F" wp14:editId="65EF75BA">
          <wp:simplePos x="0" y="0"/>
          <wp:positionH relativeFrom="column">
            <wp:posOffset>4777105</wp:posOffset>
          </wp:positionH>
          <wp:positionV relativeFrom="paragraph">
            <wp:posOffset>-260985</wp:posOffset>
          </wp:positionV>
          <wp:extent cx="914400" cy="309340"/>
          <wp:effectExtent l="0" t="0" r="0" b="0"/>
          <wp:wrapNone/>
          <wp:docPr id="119557759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57759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FC4B79B" w:rsidR="005B44BC" w:rsidRPr="005B44BC" w:rsidRDefault="00B862C5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AB68B3B" wp14:editId="3930EC19">
          <wp:simplePos x="0" y="0"/>
          <wp:positionH relativeFrom="column">
            <wp:posOffset>4977130</wp:posOffset>
          </wp:positionH>
          <wp:positionV relativeFrom="paragraph">
            <wp:posOffset>-132080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C3E43E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30367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A5DD" w14:textId="77777777" w:rsidR="00F924AF" w:rsidRDefault="00F924AF" w:rsidP="004B7D36">
      <w:pPr>
        <w:spacing w:after="0" w:line="240" w:lineRule="auto"/>
      </w:pPr>
      <w:r>
        <w:separator/>
      </w:r>
    </w:p>
  </w:footnote>
  <w:footnote w:type="continuationSeparator" w:id="0">
    <w:p w14:paraId="55F69DA4" w14:textId="77777777" w:rsidR="00F924AF" w:rsidRDefault="00F924AF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40CC" w14:textId="77777777" w:rsidR="00B862C5" w:rsidRDefault="00B862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DC63" w14:textId="77777777" w:rsidR="00B862C5" w:rsidRDefault="00B86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B2F55D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145632">
    <w:abstractNumId w:val="28"/>
  </w:num>
  <w:num w:numId="2" w16cid:durableId="1860043909">
    <w:abstractNumId w:val="1"/>
  </w:num>
  <w:num w:numId="3" w16cid:durableId="1904415225">
    <w:abstractNumId w:val="30"/>
  </w:num>
  <w:num w:numId="4" w16cid:durableId="148061278">
    <w:abstractNumId w:val="13"/>
  </w:num>
  <w:num w:numId="5" w16cid:durableId="130708306">
    <w:abstractNumId w:val="24"/>
  </w:num>
  <w:num w:numId="6" w16cid:durableId="729813281">
    <w:abstractNumId w:val="25"/>
  </w:num>
  <w:num w:numId="7" w16cid:durableId="840049914">
    <w:abstractNumId w:val="3"/>
  </w:num>
  <w:num w:numId="8" w16cid:durableId="759638397">
    <w:abstractNumId w:val="12"/>
  </w:num>
  <w:num w:numId="9" w16cid:durableId="1895457929">
    <w:abstractNumId w:val="4"/>
  </w:num>
  <w:num w:numId="10" w16cid:durableId="1991863403">
    <w:abstractNumId w:val="37"/>
  </w:num>
  <w:num w:numId="11" w16cid:durableId="1430200507">
    <w:abstractNumId w:val="11"/>
  </w:num>
  <w:num w:numId="12" w16cid:durableId="48499186">
    <w:abstractNumId w:val="21"/>
  </w:num>
  <w:num w:numId="13" w16cid:durableId="1320042036">
    <w:abstractNumId w:val="6"/>
  </w:num>
  <w:num w:numId="14" w16cid:durableId="222647584">
    <w:abstractNumId w:val="7"/>
  </w:num>
  <w:num w:numId="15" w16cid:durableId="1544444946">
    <w:abstractNumId w:val="22"/>
  </w:num>
  <w:num w:numId="16" w16cid:durableId="1538619020">
    <w:abstractNumId w:val="27"/>
  </w:num>
  <w:num w:numId="17" w16cid:durableId="2022275310">
    <w:abstractNumId w:val="34"/>
  </w:num>
  <w:num w:numId="18" w16cid:durableId="29688942">
    <w:abstractNumId w:val="33"/>
  </w:num>
  <w:num w:numId="19" w16cid:durableId="1642493686">
    <w:abstractNumId w:val="2"/>
  </w:num>
  <w:num w:numId="20" w16cid:durableId="1251960913">
    <w:abstractNumId w:val="35"/>
  </w:num>
  <w:num w:numId="21" w16cid:durableId="1847161345">
    <w:abstractNumId w:val="16"/>
  </w:num>
  <w:num w:numId="22" w16cid:durableId="138502776">
    <w:abstractNumId w:val="19"/>
  </w:num>
  <w:num w:numId="23" w16cid:durableId="1530529700">
    <w:abstractNumId w:val="36"/>
  </w:num>
  <w:num w:numId="24" w16cid:durableId="20596862">
    <w:abstractNumId w:val="31"/>
  </w:num>
  <w:num w:numId="25" w16cid:durableId="2039116767">
    <w:abstractNumId w:val="29"/>
  </w:num>
  <w:num w:numId="26" w16cid:durableId="1016612778">
    <w:abstractNumId w:val="5"/>
  </w:num>
  <w:num w:numId="27" w16cid:durableId="1893728908">
    <w:abstractNumId w:val="14"/>
  </w:num>
  <w:num w:numId="28" w16cid:durableId="1403716376">
    <w:abstractNumId w:val="9"/>
  </w:num>
  <w:num w:numId="29" w16cid:durableId="1116019775">
    <w:abstractNumId w:val="26"/>
  </w:num>
  <w:num w:numId="30" w16cid:durableId="386612335">
    <w:abstractNumId w:val="15"/>
  </w:num>
  <w:num w:numId="31" w16cid:durableId="1072777986">
    <w:abstractNumId w:val="23"/>
  </w:num>
  <w:num w:numId="32" w16cid:durableId="688869685">
    <w:abstractNumId w:val="32"/>
  </w:num>
  <w:num w:numId="33" w16cid:durableId="262229567">
    <w:abstractNumId w:val="8"/>
  </w:num>
  <w:num w:numId="34" w16cid:durableId="3168352">
    <w:abstractNumId w:val="0"/>
  </w:num>
  <w:num w:numId="35" w16cid:durableId="527644356">
    <w:abstractNumId w:val="20"/>
  </w:num>
  <w:num w:numId="36" w16cid:durableId="484663730">
    <w:abstractNumId w:val="18"/>
  </w:num>
  <w:num w:numId="37" w16cid:durableId="875315843">
    <w:abstractNumId w:val="17"/>
  </w:num>
  <w:num w:numId="38" w16cid:durableId="92969972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BECC7D5-8940-48D5-A2A8-FF98CDA49954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662C5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3608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C5224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1DD1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2C7A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30CE"/>
    <w:rsid w:val="00AD688B"/>
    <w:rsid w:val="00AD7806"/>
    <w:rsid w:val="00AE0ABD"/>
    <w:rsid w:val="00AE3CC7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862C5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D6C8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14D8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236B"/>
    <w:rsid w:val="00F30E02"/>
    <w:rsid w:val="00F33948"/>
    <w:rsid w:val="00F42870"/>
    <w:rsid w:val="00F433A4"/>
    <w:rsid w:val="00F43A0B"/>
    <w:rsid w:val="00F44961"/>
    <w:rsid w:val="00F46D66"/>
    <w:rsid w:val="00F471F7"/>
    <w:rsid w:val="00F612DE"/>
    <w:rsid w:val="00F75065"/>
    <w:rsid w:val="00F7507B"/>
    <w:rsid w:val="00F873EC"/>
    <w:rsid w:val="00F91DFD"/>
    <w:rsid w:val="00F924AF"/>
    <w:rsid w:val="00FA0A5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microsoft.com/office/2011/relationships/people" Target="people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C7D5-8940-48D5-A2A8-FF98CDA4995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B183FFC-A1FD-4E9E-BD49-C1548F17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3</cp:revision>
  <cp:lastPrinted>2023-03-07T07:57:00Z</cp:lastPrinted>
  <dcterms:created xsi:type="dcterms:W3CDTF">2025-10-17T12:54:00Z</dcterms:created>
  <dcterms:modified xsi:type="dcterms:W3CDTF">2025-10-27T08:28:00Z</dcterms:modified>
</cp:coreProperties>
</file>