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CDE1" w14:textId="112ED9BD" w:rsidR="0028430B" w:rsidRDefault="0028430B" w:rsidP="00CD06B6">
      <w:pPr>
        <w:ind w:left="9912"/>
      </w:pPr>
      <w:r>
        <w:t xml:space="preserve">Zał. nr 1 do Uchwały </w:t>
      </w:r>
      <w:r w:rsidR="00CD06B6">
        <w:t xml:space="preserve">Rady nr </w:t>
      </w:r>
      <w:r w:rsidRPr="0028430B">
        <w:t>LXXXVI</w:t>
      </w:r>
      <w:r>
        <w:t>I</w:t>
      </w:r>
      <w:r w:rsidRPr="0028430B">
        <w:t>/</w:t>
      </w:r>
      <w:r>
        <w:t>1</w:t>
      </w:r>
      <w:r w:rsidRPr="0028430B">
        <w:t>/25</w:t>
      </w:r>
    </w:p>
    <w:p w14:paraId="31F63589" w14:textId="1D718672" w:rsidR="006059B6" w:rsidRPr="006059B6" w:rsidRDefault="006059B6" w:rsidP="006059B6">
      <w:pPr>
        <w:rPr>
          <w:rFonts w:asciiTheme="majorHAnsi" w:hAnsiTheme="majorHAnsi" w:cstheme="majorHAnsi"/>
          <w:color w:val="4472C4" w:themeColor="accent1"/>
          <w:sz w:val="48"/>
          <w:szCs w:val="48"/>
        </w:rPr>
      </w:pPr>
      <w:r w:rsidRPr="006059B6">
        <w:rPr>
          <w:rFonts w:asciiTheme="majorHAnsi" w:hAnsiTheme="majorHAnsi" w:cstheme="majorHAnsi"/>
          <w:color w:val="4472C4" w:themeColor="accent1"/>
          <w:sz w:val="48"/>
          <w:szCs w:val="48"/>
        </w:rPr>
        <w:t>Lokalne kryteria wyboru</w:t>
      </w:r>
    </w:p>
    <w:sdt>
      <w:sdtPr>
        <w:id w:val="401183757"/>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6DF22355" w14:textId="0D2EAAEA" w:rsidR="008B3D2E" w:rsidRDefault="008B3D2E">
          <w:pPr>
            <w:pStyle w:val="Nagwekspisutreci"/>
          </w:pPr>
          <w:r>
            <w:t>Spis treści</w:t>
          </w:r>
        </w:p>
        <w:p w14:paraId="2DD82F41" w14:textId="187E307E" w:rsidR="006059B6" w:rsidRDefault="008B3D2E">
          <w:pPr>
            <w:pStyle w:val="Spistreci2"/>
            <w:tabs>
              <w:tab w:val="right" w:leader="dot" w:pos="13994"/>
            </w:tabs>
            <w:rPr>
              <w:rFonts w:eastAsiaTheme="minorEastAsia"/>
              <w:noProof/>
              <w:lang w:eastAsia="pl-PL"/>
            </w:rPr>
          </w:pPr>
          <w:r>
            <w:fldChar w:fldCharType="begin"/>
          </w:r>
          <w:r>
            <w:instrText xml:space="preserve"> TOC \o "1-3" \h \z \u </w:instrText>
          </w:r>
          <w:r>
            <w:fldChar w:fldCharType="separate"/>
          </w:r>
          <w:hyperlink w:anchor="_Toc211000513" w:history="1">
            <w:r w:rsidR="006059B6" w:rsidRPr="003E15FB">
              <w:rPr>
                <w:rStyle w:val="Hipercze"/>
                <w:noProof/>
              </w:rPr>
              <w:t xml:space="preserve">1.1 Magazyny energii </w:t>
            </w:r>
            <w:r w:rsidR="006059B6" w:rsidRPr="003E15FB">
              <w:rPr>
                <w:rStyle w:val="Hipercze"/>
                <w:i/>
                <w:iCs/>
                <w:noProof/>
              </w:rPr>
              <w:t xml:space="preserve">(konkurs dla mieszkańców) </w:t>
            </w:r>
            <w:r w:rsidR="006059B6" w:rsidRPr="003E15FB">
              <w:rPr>
                <w:rStyle w:val="Hipercze"/>
                <w:noProof/>
              </w:rPr>
              <w:t>(FEP)</w:t>
            </w:r>
            <w:r w:rsidR="006059B6">
              <w:rPr>
                <w:noProof/>
                <w:webHidden/>
              </w:rPr>
              <w:tab/>
            </w:r>
            <w:r w:rsidR="006059B6">
              <w:rPr>
                <w:noProof/>
                <w:webHidden/>
              </w:rPr>
              <w:fldChar w:fldCharType="begin"/>
            </w:r>
            <w:r w:rsidR="006059B6">
              <w:rPr>
                <w:noProof/>
                <w:webHidden/>
              </w:rPr>
              <w:instrText xml:space="preserve"> PAGEREF _Toc211000513 \h </w:instrText>
            </w:r>
            <w:r w:rsidR="006059B6">
              <w:rPr>
                <w:noProof/>
                <w:webHidden/>
              </w:rPr>
            </w:r>
            <w:r w:rsidR="006059B6">
              <w:rPr>
                <w:noProof/>
                <w:webHidden/>
              </w:rPr>
              <w:fldChar w:fldCharType="separate"/>
            </w:r>
            <w:r w:rsidR="006059B6">
              <w:rPr>
                <w:noProof/>
                <w:webHidden/>
              </w:rPr>
              <w:t>2</w:t>
            </w:r>
            <w:r w:rsidR="006059B6">
              <w:rPr>
                <w:noProof/>
                <w:webHidden/>
              </w:rPr>
              <w:fldChar w:fldCharType="end"/>
            </w:r>
          </w:hyperlink>
        </w:p>
        <w:p w14:paraId="5999891C" w14:textId="5BE34664" w:rsidR="006059B6" w:rsidRDefault="006059B6">
          <w:pPr>
            <w:pStyle w:val="Spistreci2"/>
            <w:tabs>
              <w:tab w:val="right" w:leader="dot" w:pos="13994"/>
            </w:tabs>
            <w:rPr>
              <w:rFonts w:eastAsiaTheme="minorEastAsia"/>
              <w:noProof/>
              <w:lang w:eastAsia="pl-PL"/>
            </w:rPr>
          </w:pPr>
          <w:hyperlink w:anchor="_Toc211000514" w:history="1">
            <w:r w:rsidRPr="003E15FB">
              <w:rPr>
                <w:rStyle w:val="Hipercze"/>
                <w:noProof/>
              </w:rPr>
              <w:t>1.2 Poprawa stanu i ochrona cennych siedlisk (FEP)</w:t>
            </w:r>
            <w:r>
              <w:rPr>
                <w:noProof/>
                <w:webHidden/>
              </w:rPr>
              <w:tab/>
            </w:r>
            <w:r>
              <w:rPr>
                <w:noProof/>
                <w:webHidden/>
              </w:rPr>
              <w:fldChar w:fldCharType="begin"/>
            </w:r>
            <w:r>
              <w:rPr>
                <w:noProof/>
                <w:webHidden/>
              </w:rPr>
              <w:instrText xml:space="preserve"> PAGEREF _Toc211000514 \h </w:instrText>
            </w:r>
            <w:r>
              <w:rPr>
                <w:noProof/>
                <w:webHidden/>
              </w:rPr>
            </w:r>
            <w:r>
              <w:rPr>
                <w:noProof/>
                <w:webHidden/>
              </w:rPr>
              <w:fldChar w:fldCharType="separate"/>
            </w:r>
            <w:r>
              <w:rPr>
                <w:noProof/>
                <w:webHidden/>
              </w:rPr>
              <w:t>5</w:t>
            </w:r>
            <w:r>
              <w:rPr>
                <w:noProof/>
                <w:webHidden/>
              </w:rPr>
              <w:fldChar w:fldCharType="end"/>
            </w:r>
          </w:hyperlink>
        </w:p>
        <w:p w14:paraId="722DCF5C" w14:textId="447DA478" w:rsidR="006059B6" w:rsidRDefault="006059B6">
          <w:pPr>
            <w:pStyle w:val="Spistreci2"/>
            <w:tabs>
              <w:tab w:val="right" w:leader="dot" w:pos="13994"/>
            </w:tabs>
            <w:rPr>
              <w:rFonts w:eastAsiaTheme="minorEastAsia"/>
              <w:noProof/>
              <w:lang w:eastAsia="pl-PL"/>
            </w:rPr>
          </w:pPr>
          <w:hyperlink w:anchor="_Toc211000515" w:history="1">
            <w:r w:rsidRPr="003E15FB">
              <w:rPr>
                <w:rStyle w:val="Hipercze"/>
                <w:rFonts w:eastAsia="Calibri"/>
                <w:noProof/>
              </w:rPr>
              <w:t>2.1 Rozwój tras konnych wraz z infrastrukturą (FEP)</w:t>
            </w:r>
            <w:r>
              <w:rPr>
                <w:noProof/>
                <w:webHidden/>
              </w:rPr>
              <w:tab/>
            </w:r>
            <w:r>
              <w:rPr>
                <w:noProof/>
                <w:webHidden/>
              </w:rPr>
              <w:fldChar w:fldCharType="begin"/>
            </w:r>
            <w:r>
              <w:rPr>
                <w:noProof/>
                <w:webHidden/>
              </w:rPr>
              <w:instrText xml:space="preserve"> PAGEREF _Toc211000515 \h </w:instrText>
            </w:r>
            <w:r>
              <w:rPr>
                <w:noProof/>
                <w:webHidden/>
              </w:rPr>
            </w:r>
            <w:r>
              <w:rPr>
                <w:noProof/>
                <w:webHidden/>
              </w:rPr>
              <w:fldChar w:fldCharType="separate"/>
            </w:r>
            <w:r>
              <w:rPr>
                <w:noProof/>
                <w:webHidden/>
              </w:rPr>
              <w:t>8</w:t>
            </w:r>
            <w:r>
              <w:rPr>
                <w:noProof/>
                <w:webHidden/>
              </w:rPr>
              <w:fldChar w:fldCharType="end"/>
            </w:r>
          </w:hyperlink>
        </w:p>
        <w:p w14:paraId="6278F49B" w14:textId="6C584820" w:rsidR="006059B6" w:rsidRDefault="006059B6">
          <w:pPr>
            <w:pStyle w:val="Spistreci2"/>
            <w:tabs>
              <w:tab w:val="right" w:leader="dot" w:pos="13994"/>
            </w:tabs>
            <w:rPr>
              <w:rFonts w:eastAsiaTheme="minorEastAsia"/>
              <w:noProof/>
              <w:lang w:eastAsia="pl-PL"/>
            </w:rPr>
          </w:pPr>
          <w:hyperlink w:anchor="_Toc211000516" w:history="1">
            <w:r w:rsidRPr="003E15FB">
              <w:rPr>
                <w:rStyle w:val="Hipercze"/>
                <w:noProof/>
              </w:rPr>
              <w:t>2.2 Rozwój infrastruktury kąpielisk (FEP)</w:t>
            </w:r>
            <w:r>
              <w:rPr>
                <w:noProof/>
                <w:webHidden/>
              </w:rPr>
              <w:tab/>
            </w:r>
            <w:r>
              <w:rPr>
                <w:noProof/>
                <w:webHidden/>
              </w:rPr>
              <w:fldChar w:fldCharType="begin"/>
            </w:r>
            <w:r>
              <w:rPr>
                <w:noProof/>
                <w:webHidden/>
              </w:rPr>
              <w:instrText xml:space="preserve"> PAGEREF _Toc211000516 \h </w:instrText>
            </w:r>
            <w:r>
              <w:rPr>
                <w:noProof/>
                <w:webHidden/>
              </w:rPr>
            </w:r>
            <w:r>
              <w:rPr>
                <w:noProof/>
                <w:webHidden/>
              </w:rPr>
              <w:fldChar w:fldCharType="separate"/>
            </w:r>
            <w:r>
              <w:rPr>
                <w:noProof/>
                <w:webHidden/>
              </w:rPr>
              <w:t>10</w:t>
            </w:r>
            <w:r>
              <w:rPr>
                <w:noProof/>
                <w:webHidden/>
              </w:rPr>
              <w:fldChar w:fldCharType="end"/>
            </w:r>
          </w:hyperlink>
        </w:p>
        <w:p w14:paraId="554CC5A2" w14:textId="08B15B0C" w:rsidR="006059B6" w:rsidRDefault="006059B6">
          <w:pPr>
            <w:pStyle w:val="Spistreci2"/>
            <w:tabs>
              <w:tab w:val="right" w:leader="dot" w:pos="13994"/>
            </w:tabs>
            <w:rPr>
              <w:rFonts w:eastAsiaTheme="minorEastAsia"/>
              <w:noProof/>
              <w:lang w:eastAsia="pl-PL"/>
            </w:rPr>
          </w:pPr>
          <w:hyperlink w:anchor="_Toc211000517" w:history="1">
            <w:r w:rsidRPr="003E15FB">
              <w:rPr>
                <w:rStyle w:val="Hipercze"/>
                <w:rFonts w:eastAsia="Calibri"/>
                <w:noProof/>
              </w:rPr>
              <w:t>2.3. Rozwój małej infrastruktury publicznej w tym rekreacyjnej i turystycznej, jako uzupełnienie oferty rekreacyjnej obszaru (WPR)</w:t>
            </w:r>
            <w:r>
              <w:rPr>
                <w:noProof/>
                <w:webHidden/>
              </w:rPr>
              <w:tab/>
            </w:r>
            <w:r>
              <w:rPr>
                <w:noProof/>
                <w:webHidden/>
              </w:rPr>
              <w:fldChar w:fldCharType="begin"/>
            </w:r>
            <w:r>
              <w:rPr>
                <w:noProof/>
                <w:webHidden/>
              </w:rPr>
              <w:instrText xml:space="preserve"> PAGEREF _Toc211000517 \h </w:instrText>
            </w:r>
            <w:r>
              <w:rPr>
                <w:noProof/>
                <w:webHidden/>
              </w:rPr>
            </w:r>
            <w:r>
              <w:rPr>
                <w:noProof/>
                <w:webHidden/>
              </w:rPr>
              <w:fldChar w:fldCharType="separate"/>
            </w:r>
            <w:r>
              <w:rPr>
                <w:noProof/>
                <w:webHidden/>
              </w:rPr>
              <w:t>12</w:t>
            </w:r>
            <w:r>
              <w:rPr>
                <w:noProof/>
                <w:webHidden/>
              </w:rPr>
              <w:fldChar w:fldCharType="end"/>
            </w:r>
          </w:hyperlink>
        </w:p>
        <w:p w14:paraId="7D46C432" w14:textId="40DF80B7" w:rsidR="006059B6" w:rsidRDefault="006059B6">
          <w:pPr>
            <w:pStyle w:val="Spistreci2"/>
            <w:tabs>
              <w:tab w:val="right" w:leader="dot" w:pos="13994"/>
            </w:tabs>
            <w:rPr>
              <w:rFonts w:eastAsiaTheme="minorEastAsia"/>
              <w:noProof/>
              <w:lang w:eastAsia="pl-PL"/>
            </w:rPr>
          </w:pPr>
          <w:hyperlink w:anchor="_Toc211000518" w:history="1">
            <w:r w:rsidRPr="003E15FB">
              <w:rPr>
                <w:rStyle w:val="Hipercze"/>
                <w:noProof/>
              </w:rPr>
              <w:t xml:space="preserve">2.4 Rozwój usług czasu wolnego oraz produkcji i sprzedaży spożywczych produktów lokalnych </w:t>
            </w:r>
            <w:r w:rsidRPr="003E15FB">
              <w:rPr>
                <w:rStyle w:val="Hipercze"/>
                <w:i/>
                <w:iCs/>
                <w:noProof/>
              </w:rPr>
              <w:t>(Start DG)</w:t>
            </w:r>
            <w:r w:rsidRPr="003E15FB">
              <w:rPr>
                <w:rStyle w:val="Hipercze"/>
                <w:noProof/>
              </w:rPr>
              <w:t xml:space="preserve"> (WPR</w:t>
            </w:r>
            <w:r w:rsidRPr="003E15FB">
              <w:rPr>
                <w:rStyle w:val="Hipercze"/>
                <w:b/>
                <w:bCs/>
                <w:noProof/>
              </w:rPr>
              <w:t>)</w:t>
            </w:r>
            <w:r>
              <w:rPr>
                <w:noProof/>
                <w:webHidden/>
              </w:rPr>
              <w:tab/>
            </w:r>
            <w:r>
              <w:rPr>
                <w:noProof/>
                <w:webHidden/>
              </w:rPr>
              <w:fldChar w:fldCharType="begin"/>
            </w:r>
            <w:r>
              <w:rPr>
                <w:noProof/>
                <w:webHidden/>
              </w:rPr>
              <w:instrText xml:space="preserve"> PAGEREF _Toc211000518 \h </w:instrText>
            </w:r>
            <w:r>
              <w:rPr>
                <w:noProof/>
                <w:webHidden/>
              </w:rPr>
            </w:r>
            <w:r>
              <w:rPr>
                <w:noProof/>
                <w:webHidden/>
              </w:rPr>
              <w:fldChar w:fldCharType="separate"/>
            </w:r>
            <w:r>
              <w:rPr>
                <w:noProof/>
                <w:webHidden/>
              </w:rPr>
              <w:t>17</w:t>
            </w:r>
            <w:r>
              <w:rPr>
                <w:noProof/>
                <w:webHidden/>
              </w:rPr>
              <w:fldChar w:fldCharType="end"/>
            </w:r>
          </w:hyperlink>
        </w:p>
        <w:p w14:paraId="1EE1A508" w14:textId="610F0C82" w:rsidR="006059B6" w:rsidRDefault="006059B6">
          <w:pPr>
            <w:pStyle w:val="Spistreci2"/>
            <w:tabs>
              <w:tab w:val="left" w:pos="960"/>
              <w:tab w:val="right" w:leader="dot" w:pos="13994"/>
            </w:tabs>
            <w:rPr>
              <w:rFonts w:eastAsiaTheme="minorEastAsia"/>
              <w:noProof/>
              <w:lang w:eastAsia="pl-PL"/>
            </w:rPr>
          </w:pPr>
          <w:hyperlink w:anchor="_Toc211000519" w:history="1">
            <w:r w:rsidRPr="003E15FB">
              <w:rPr>
                <w:rStyle w:val="Hipercze"/>
                <w:noProof/>
              </w:rPr>
              <w:t>2.4</w:t>
            </w:r>
            <w:r>
              <w:rPr>
                <w:rFonts w:eastAsiaTheme="minorEastAsia"/>
                <w:noProof/>
                <w:lang w:eastAsia="pl-PL"/>
              </w:rPr>
              <w:tab/>
            </w:r>
            <w:r w:rsidRPr="003E15FB">
              <w:rPr>
                <w:rStyle w:val="Hipercze"/>
                <w:noProof/>
              </w:rPr>
              <w:t xml:space="preserve">Rozwój usług czasu wolnego oraz produkcji i sprzedaży spożywczych produktów lokalnych </w:t>
            </w:r>
            <w:r w:rsidRPr="003E15FB">
              <w:rPr>
                <w:rStyle w:val="Hipercze"/>
                <w:i/>
                <w:iCs/>
                <w:noProof/>
              </w:rPr>
              <w:t>(Rozwój DG)</w:t>
            </w:r>
            <w:r w:rsidRPr="003E15FB">
              <w:rPr>
                <w:rStyle w:val="Hipercze"/>
                <w:noProof/>
              </w:rPr>
              <w:t xml:space="preserve"> (WPR)</w:t>
            </w:r>
            <w:r>
              <w:rPr>
                <w:noProof/>
                <w:webHidden/>
              </w:rPr>
              <w:tab/>
            </w:r>
            <w:r>
              <w:rPr>
                <w:noProof/>
                <w:webHidden/>
              </w:rPr>
              <w:fldChar w:fldCharType="begin"/>
            </w:r>
            <w:r>
              <w:rPr>
                <w:noProof/>
                <w:webHidden/>
              </w:rPr>
              <w:instrText xml:space="preserve"> PAGEREF _Toc211000519 \h </w:instrText>
            </w:r>
            <w:r>
              <w:rPr>
                <w:noProof/>
                <w:webHidden/>
              </w:rPr>
            </w:r>
            <w:r>
              <w:rPr>
                <w:noProof/>
                <w:webHidden/>
              </w:rPr>
              <w:fldChar w:fldCharType="separate"/>
            </w:r>
            <w:r>
              <w:rPr>
                <w:noProof/>
                <w:webHidden/>
              </w:rPr>
              <w:t>26</w:t>
            </w:r>
            <w:r>
              <w:rPr>
                <w:noProof/>
                <w:webHidden/>
              </w:rPr>
              <w:fldChar w:fldCharType="end"/>
            </w:r>
          </w:hyperlink>
        </w:p>
        <w:p w14:paraId="5184E8EA" w14:textId="07AB4441" w:rsidR="006059B6" w:rsidRDefault="006059B6">
          <w:pPr>
            <w:pStyle w:val="Spistreci2"/>
            <w:tabs>
              <w:tab w:val="right" w:leader="dot" w:pos="13994"/>
            </w:tabs>
            <w:rPr>
              <w:rFonts w:eastAsiaTheme="minorEastAsia"/>
              <w:noProof/>
              <w:lang w:eastAsia="pl-PL"/>
            </w:rPr>
          </w:pPr>
          <w:hyperlink w:anchor="_Toc211000520" w:history="1">
            <w:r w:rsidRPr="003E15FB">
              <w:rPr>
                <w:rStyle w:val="Hipercze"/>
                <w:noProof/>
              </w:rPr>
              <w:t xml:space="preserve">2.5 Rozwój usług agroturystycznych i gospodarstw edukacyjnych </w:t>
            </w:r>
            <w:r w:rsidRPr="003E15FB">
              <w:rPr>
                <w:rStyle w:val="Hipercze"/>
                <w:i/>
                <w:iCs/>
                <w:noProof/>
              </w:rPr>
              <w:t>(Rozwój GA i Start GA)</w:t>
            </w:r>
            <w:r w:rsidRPr="003E15FB">
              <w:rPr>
                <w:rStyle w:val="Hipercze"/>
                <w:noProof/>
              </w:rPr>
              <w:t xml:space="preserve"> (WPR)</w:t>
            </w:r>
            <w:r>
              <w:rPr>
                <w:noProof/>
                <w:webHidden/>
              </w:rPr>
              <w:tab/>
            </w:r>
            <w:r>
              <w:rPr>
                <w:noProof/>
                <w:webHidden/>
              </w:rPr>
              <w:fldChar w:fldCharType="begin"/>
            </w:r>
            <w:r>
              <w:rPr>
                <w:noProof/>
                <w:webHidden/>
              </w:rPr>
              <w:instrText xml:space="preserve"> PAGEREF _Toc211000520 \h </w:instrText>
            </w:r>
            <w:r>
              <w:rPr>
                <w:noProof/>
                <w:webHidden/>
              </w:rPr>
            </w:r>
            <w:r>
              <w:rPr>
                <w:noProof/>
                <w:webHidden/>
              </w:rPr>
              <w:fldChar w:fldCharType="separate"/>
            </w:r>
            <w:r>
              <w:rPr>
                <w:noProof/>
                <w:webHidden/>
              </w:rPr>
              <w:t>35</w:t>
            </w:r>
            <w:r>
              <w:rPr>
                <w:noProof/>
                <w:webHidden/>
              </w:rPr>
              <w:fldChar w:fldCharType="end"/>
            </w:r>
          </w:hyperlink>
        </w:p>
        <w:p w14:paraId="72E83E02" w14:textId="7C97F345" w:rsidR="006059B6" w:rsidRDefault="006059B6">
          <w:pPr>
            <w:pStyle w:val="Spistreci2"/>
            <w:tabs>
              <w:tab w:val="right" w:leader="dot" w:pos="13994"/>
            </w:tabs>
            <w:rPr>
              <w:rFonts w:eastAsiaTheme="minorEastAsia"/>
              <w:noProof/>
              <w:lang w:eastAsia="pl-PL"/>
            </w:rPr>
          </w:pPr>
          <w:hyperlink w:anchor="_Toc211000521" w:history="1">
            <w:r w:rsidRPr="003E15FB">
              <w:rPr>
                <w:rStyle w:val="Hipercze"/>
                <w:noProof/>
              </w:rPr>
              <w:t xml:space="preserve">2.5 Rozwój usług agroturystycznych i gospodarstw edukacyjnych </w:t>
            </w:r>
            <w:r w:rsidRPr="003E15FB">
              <w:rPr>
                <w:rStyle w:val="Hipercze"/>
                <w:i/>
                <w:iCs/>
                <w:noProof/>
              </w:rPr>
              <w:t>(Rozwój ZE  i Start ZE)</w:t>
            </w:r>
            <w:r w:rsidRPr="003E15FB">
              <w:rPr>
                <w:rStyle w:val="Hipercze"/>
                <w:noProof/>
              </w:rPr>
              <w:t xml:space="preserve"> (WPR)</w:t>
            </w:r>
            <w:r>
              <w:rPr>
                <w:noProof/>
                <w:webHidden/>
              </w:rPr>
              <w:tab/>
            </w:r>
            <w:r>
              <w:rPr>
                <w:noProof/>
                <w:webHidden/>
              </w:rPr>
              <w:fldChar w:fldCharType="begin"/>
            </w:r>
            <w:r>
              <w:rPr>
                <w:noProof/>
                <w:webHidden/>
              </w:rPr>
              <w:instrText xml:space="preserve"> PAGEREF _Toc211000521 \h </w:instrText>
            </w:r>
            <w:r>
              <w:rPr>
                <w:noProof/>
                <w:webHidden/>
              </w:rPr>
            </w:r>
            <w:r>
              <w:rPr>
                <w:noProof/>
                <w:webHidden/>
              </w:rPr>
              <w:fldChar w:fldCharType="separate"/>
            </w:r>
            <w:r>
              <w:rPr>
                <w:noProof/>
                <w:webHidden/>
              </w:rPr>
              <w:t>39</w:t>
            </w:r>
            <w:r>
              <w:rPr>
                <w:noProof/>
                <w:webHidden/>
              </w:rPr>
              <w:fldChar w:fldCharType="end"/>
            </w:r>
          </w:hyperlink>
        </w:p>
        <w:p w14:paraId="529FCD3C" w14:textId="37E8B21F" w:rsidR="006059B6" w:rsidRDefault="006059B6">
          <w:pPr>
            <w:pStyle w:val="Spistreci2"/>
            <w:tabs>
              <w:tab w:val="left" w:pos="960"/>
              <w:tab w:val="right" w:leader="dot" w:pos="13994"/>
            </w:tabs>
            <w:rPr>
              <w:rFonts w:eastAsiaTheme="minorEastAsia"/>
              <w:noProof/>
              <w:lang w:eastAsia="pl-PL"/>
            </w:rPr>
          </w:pPr>
          <w:hyperlink w:anchor="_Toc211000522" w:history="1">
            <w:r w:rsidRPr="003E15FB">
              <w:rPr>
                <w:rStyle w:val="Hipercze"/>
                <w:rFonts w:cstheme="minorHAnsi"/>
                <w:noProof/>
              </w:rPr>
              <w:t>3.1</w:t>
            </w:r>
            <w:r>
              <w:rPr>
                <w:rFonts w:eastAsiaTheme="minorEastAsia"/>
                <w:noProof/>
                <w:lang w:eastAsia="pl-PL"/>
              </w:rPr>
              <w:tab/>
            </w:r>
            <w:r w:rsidRPr="003E15FB">
              <w:rPr>
                <w:rStyle w:val="Hipercze"/>
                <w:rFonts w:cstheme="minorHAnsi"/>
                <w:noProof/>
              </w:rPr>
              <w:t xml:space="preserve">Rozwój usług społecznych służących osobom zagrożonych wykluczeniem społecznym </w:t>
            </w:r>
            <w:r w:rsidRPr="003E15FB">
              <w:rPr>
                <w:rStyle w:val="Hipercze"/>
                <w:rFonts w:cstheme="minorHAnsi"/>
                <w:i/>
                <w:iCs/>
                <w:noProof/>
              </w:rPr>
              <w:t>(formuła konkursowa)</w:t>
            </w:r>
            <w:r w:rsidRPr="003E15FB">
              <w:rPr>
                <w:rStyle w:val="Hipercze"/>
                <w:rFonts w:cstheme="minorHAnsi"/>
                <w:noProof/>
              </w:rPr>
              <w:t xml:space="preserve"> (FEP).</w:t>
            </w:r>
            <w:r>
              <w:rPr>
                <w:noProof/>
                <w:webHidden/>
              </w:rPr>
              <w:tab/>
            </w:r>
            <w:r>
              <w:rPr>
                <w:noProof/>
                <w:webHidden/>
              </w:rPr>
              <w:fldChar w:fldCharType="begin"/>
            </w:r>
            <w:r>
              <w:rPr>
                <w:noProof/>
                <w:webHidden/>
              </w:rPr>
              <w:instrText xml:space="preserve"> PAGEREF _Toc211000522 \h </w:instrText>
            </w:r>
            <w:r>
              <w:rPr>
                <w:noProof/>
                <w:webHidden/>
              </w:rPr>
            </w:r>
            <w:r>
              <w:rPr>
                <w:noProof/>
                <w:webHidden/>
              </w:rPr>
              <w:fldChar w:fldCharType="separate"/>
            </w:r>
            <w:r>
              <w:rPr>
                <w:noProof/>
                <w:webHidden/>
              </w:rPr>
              <w:t>43</w:t>
            </w:r>
            <w:r>
              <w:rPr>
                <w:noProof/>
                <w:webHidden/>
              </w:rPr>
              <w:fldChar w:fldCharType="end"/>
            </w:r>
          </w:hyperlink>
        </w:p>
        <w:p w14:paraId="57915009" w14:textId="089D1989" w:rsidR="006059B6" w:rsidRDefault="006059B6">
          <w:pPr>
            <w:pStyle w:val="Spistreci2"/>
            <w:tabs>
              <w:tab w:val="right" w:leader="dot" w:pos="13994"/>
            </w:tabs>
            <w:rPr>
              <w:rFonts w:eastAsiaTheme="minorEastAsia"/>
              <w:noProof/>
              <w:lang w:eastAsia="pl-PL"/>
            </w:rPr>
          </w:pPr>
          <w:hyperlink w:anchor="_Toc211000523" w:history="1">
            <w:r w:rsidRPr="003E15FB">
              <w:rPr>
                <w:rStyle w:val="Hipercze"/>
                <w:noProof/>
              </w:rPr>
              <w:t>3.2 Rozwój infrastruktury służącej realizacji i zaspokojeniu usług społecznych (FEP)</w:t>
            </w:r>
            <w:r>
              <w:rPr>
                <w:noProof/>
                <w:webHidden/>
              </w:rPr>
              <w:tab/>
            </w:r>
            <w:r>
              <w:rPr>
                <w:noProof/>
                <w:webHidden/>
              </w:rPr>
              <w:fldChar w:fldCharType="begin"/>
            </w:r>
            <w:r>
              <w:rPr>
                <w:noProof/>
                <w:webHidden/>
              </w:rPr>
              <w:instrText xml:space="preserve"> PAGEREF _Toc211000523 \h </w:instrText>
            </w:r>
            <w:r>
              <w:rPr>
                <w:noProof/>
                <w:webHidden/>
              </w:rPr>
            </w:r>
            <w:r>
              <w:rPr>
                <w:noProof/>
                <w:webHidden/>
              </w:rPr>
              <w:fldChar w:fldCharType="separate"/>
            </w:r>
            <w:r>
              <w:rPr>
                <w:noProof/>
                <w:webHidden/>
              </w:rPr>
              <w:t>47</w:t>
            </w:r>
            <w:r>
              <w:rPr>
                <w:noProof/>
                <w:webHidden/>
              </w:rPr>
              <w:fldChar w:fldCharType="end"/>
            </w:r>
          </w:hyperlink>
        </w:p>
        <w:p w14:paraId="7CB84FEB" w14:textId="49D25CE8" w:rsidR="006059B6" w:rsidRDefault="006059B6">
          <w:pPr>
            <w:pStyle w:val="Spistreci2"/>
            <w:tabs>
              <w:tab w:val="right" w:leader="dot" w:pos="13994"/>
            </w:tabs>
            <w:rPr>
              <w:rFonts w:eastAsiaTheme="minorEastAsia"/>
              <w:noProof/>
              <w:lang w:eastAsia="pl-PL"/>
            </w:rPr>
          </w:pPr>
          <w:hyperlink w:anchor="_Toc211000524" w:history="1">
            <w:r w:rsidRPr="003E15FB">
              <w:rPr>
                <w:rStyle w:val="Hipercze"/>
                <w:rFonts w:eastAsia="Calibri"/>
                <w:noProof/>
              </w:rPr>
              <w:t xml:space="preserve">3.3. Podejmowanie i rozwój działalności gospodarczych w zakresie  usług medycznych, paramedycznych i opiekuńczych w nurcie deinstytucjonalizacji oraz usług wspierających rodziny </w:t>
            </w:r>
            <w:r w:rsidRPr="003E15FB">
              <w:rPr>
                <w:rStyle w:val="Hipercze"/>
                <w:rFonts w:eastAsia="Calibri"/>
                <w:i/>
                <w:iCs/>
                <w:noProof/>
              </w:rPr>
              <w:t>(Start DG)</w:t>
            </w:r>
            <w:r w:rsidRPr="003E15FB">
              <w:rPr>
                <w:rStyle w:val="Hipercze"/>
                <w:rFonts w:eastAsia="Calibri"/>
                <w:noProof/>
              </w:rPr>
              <w:t xml:space="preserve"> (WPR)</w:t>
            </w:r>
            <w:r>
              <w:rPr>
                <w:noProof/>
                <w:webHidden/>
              </w:rPr>
              <w:tab/>
            </w:r>
            <w:r>
              <w:rPr>
                <w:noProof/>
                <w:webHidden/>
              </w:rPr>
              <w:fldChar w:fldCharType="begin"/>
            </w:r>
            <w:r>
              <w:rPr>
                <w:noProof/>
                <w:webHidden/>
              </w:rPr>
              <w:instrText xml:space="preserve"> PAGEREF _Toc211000524 \h </w:instrText>
            </w:r>
            <w:r>
              <w:rPr>
                <w:noProof/>
                <w:webHidden/>
              </w:rPr>
            </w:r>
            <w:r>
              <w:rPr>
                <w:noProof/>
                <w:webHidden/>
              </w:rPr>
              <w:fldChar w:fldCharType="separate"/>
            </w:r>
            <w:r>
              <w:rPr>
                <w:noProof/>
                <w:webHidden/>
              </w:rPr>
              <w:t>51</w:t>
            </w:r>
            <w:r>
              <w:rPr>
                <w:noProof/>
                <w:webHidden/>
              </w:rPr>
              <w:fldChar w:fldCharType="end"/>
            </w:r>
          </w:hyperlink>
        </w:p>
        <w:p w14:paraId="45DEE4BB" w14:textId="7280F49B" w:rsidR="006059B6" w:rsidRDefault="006059B6">
          <w:pPr>
            <w:pStyle w:val="Spistreci2"/>
            <w:tabs>
              <w:tab w:val="right" w:leader="dot" w:pos="13994"/>
            </w:tabs>
            <w:rPr>
              <w:rFonts w:eastAsiaTheme="minorEastAsia"/>
              <w:noProof/>
              <w:lang w:eastAsia="pl-PL"/>
            </w:rPr>
          </w:pPr>
          <w:hyperlink w:anchor="_Toc211000525" w:history="1">
            <w:r w:rsidRPr="003E15FB">
              <w:rPr>
                <w:rStyle w:val="Hipercze"/>
                <w:rFonts w:ascii="Calibri" w:eastAsia="Calibri" w:hAnsi="Calibri" w:cs="Times New Roman"/>
                <w:noProof/>
              </w:rPr>
              <w:t xml:space="preserve">3.3. Podejmowanie i rozwój działalności gospodarczych w zakresie  usług medycznych, paramedycznych i opiekuńczych w nurcie deinstytucjonalizacji oraz usług wspierających rodziny </w:t>
            </w:r>
            <w:r w:rsidRPr="003E15FB">
              <w:rPr>
                <w:rStyle w:val="Hipercze"/>
                <w:rFonts w:ascii="Calibri" w:eastAsia="Calibri" w:hAnsi="Calibri" w:cs="Times New Roman"/>
                <w:i/>
                <w:iCs/>
                <w:noProof/>
              </w:rPr>
              <w:t xml:space="preserve">(Rozwój DG) </w:t>
            </w:r>
            <w:r w:rsidRPr="003E15FB">
              <w:rPr>
                <w:rStyle w:val="Hipercze"/>
                <w:rFonts w:ascii="Calibri" w:eastAsia="Calibri" w:hAnsi="Calibri" w:cs="Times New Roman"/>
                <w:noProof/>
              </w:rPr>
              <w:t>(WPR)</w:t>
            </w:r>
            <w:r>
              <w:rPr>
                <w:noProof/>
                <w:webHidden/>
              </w:rPr>
              <w:tab/>
            </w:r>
            <w:r>
              <w:rPr>
                <w:noProof/>
                <w:webHidden/>
              </w:rPr>
              <w:fldChar w:fldCharType="begin"/>
            </w:r>
            <w:r>
              <w:rPr>
                <w:noProof/>
                <w:webHidden/>
              </w:rPr>
              <w:instrText xml:space="preserve"> PAGEREF _Toc211000525 \h </w:instrText>
            </w:r>
            <w:r>
              <w:rPr>
                <w:noProof/>
                <w:webHidden/>
              </w:rPr>
            </w:r>
            <w:r>
              <w:rPr>
                <w:noProof/>
                <w:webHidden/>
              </w:rPr>
              <w:fldChar w:fldCharType="separate"/>
            </w:r>
            <w:r>
              <w:rPr>
                <w:noProof/>
                <w:webHidden/>
              </w:rPr>
              <w:t>57</w:t>
            </w:r>
            <w:r>
              <w:rPr>
                <w:noProof/>
                <w:webHidden/>
              </w:rPr>
              <w:fldChar w:fldCharType="end"/>
            </w:r>
          </w:hyperlink>
        </w:p>
        <w:p w14:paraId="12F9A53D" w14:textId="7F269AE3" w:rsidR="006059B6" w:rsidRDefault="006059B6">
          <w:pPr>
            <w:pStyle w:val="Spistreci2"/>
            <w:tabs>
              <w:tab w:val="right" w:leader="dot" w:pos="13994"/>
            </w:tabs>
            <w:rPr>
              <w:rFonts w:eastAsiaTheme="minorEastAsia"/>
              <w:noProof/>
              <w:lang w:eastAsia="pl-PL"/>
            </w:rPr>
          </w:pPr>
          <w:hyperlink w:anchor="_Toc211000526" w:history="1">
            <w:r w:rsidRPr="003E15FB">
              <w:rPr>
                <w:rStyle w:val="Hipercze"/>
                <w:noProof/>
              </w:rPr>
              <w:t xml:space="preserve">3.5. Pobudzanie i rozwijanie współpracy na rzecz aktywizacji seniorów (60+) i/lub ludzi młodych (do 25 lat) </w:t>
            </w:r>
            <w:r w:rsidRPr="003E15FB">
              <w:rPr>
                <w:rStyle w:val="Hipercze"/>
                <w:i/>
                <w:iCs/>
                <w:noProof/>
              </w:rPr>
              <w:t>(Operacje w partnerstwie i projekty partnerskie)</w:t>
            </w:r>
            <w:r w:rsidRPr="003E15FB">
              <w:rPr>
                <w:rStyle w:val="Hipercze"/>
                <w:noProof/>
              </w:rPr>
              <w:t xml:space="preserve"> (WPR)</w:t>
            </w:r>
            <w:r>
              <w:rPr>
                <w:noProof/>
                <w:webHidden/>
              </w:rPr>
              <w:tab/>
            </w:r>
            <w:r>
              <w:rPr>
                <w:noProof/>
                <w:webHidden/>
              </w:rPr>
              <w:fldChar w:fldCharType="begin"/>
            </w:r>
            <w:r>
              <w:rPr>
                <w:noProof/>
                <w:webHidden/>
              </w:rPr>
              <w:instrText xml:space="preserve"> PAGEREF _Toc211000526 \h </w:instrText>
            </w:r>
            <w:r>
              <w:rPr>
                <w:noProof/>
                <w:webHidden/>
              </w:rPr>
            </w:r>
            <w:r>
              <w:rPr>
                <w:noProof/>
                <w:webHidden/>
              </w:rPr>
              <w:fldChar w:fldCharType="separate"/>
            </w:r>
            <w:r>
              <w:rPr>
                <w:noProof/>
                <w:webHidden/>
              </w:rPr>
              <w:t>64</w:t>
            </w:r>
            <w:r>
              <w:rPr>
                <w:noProof/>
                <w:webHidden/>
              </w:rPr>
              <w:fldChar w:fldCharType="end"/>
            </w:r>
          </w:hyperlink>
        </w:p>
        <w:p w14:paraId="0ECE776B" w14:textId="77777777" w:rsidR="006059B6" w:rsidRDefault="008B3D2E" w:rsidP="006059B6">
          <w:pPr>
            <w:rPr>
              <w:b/>
              <w:bCs/>
            </w:rPr>
          </w:pPr>
          <w:r>
            <w:rPr>
              <w:b/>
              <w:bCs/>
            </w:rPr>
            <w:fldChar w:fldCharType="end"/>
          </w:r>
        </w:p>
      </w:sdtContent>
    </w:sdt>
    <w:bookmarkStart w:id="0" w:name="_Toc211000513" w:displacedByCustomXml="prev"/>
    <w:p w14:paraId="0F6B28C7" w14:textId="2C63E17E" w:rsidR="00050DC2" w:rsidRDefault="008B3D2E" w:rsidP="00CD06B6">
      <w:pPr>
        <w:pStyle w:val="Nagwek2"/>
      </w:pPr>
      <w:r>
        <w:t xml:space="preserve">1.1 Magazyny energii </w:t>
      </w:r>
      <w:r w:rsidR="00050DC2" w:rsidRPr="00CD06B6">
        <w:rPr>
          <w:i/>
          <w:iCs/>
        </w:rPr>
        <w:t>(konkurs dla mieszkańców)</w:t>
      </w:r>
      <w:r w:rsidR="00CD06B6">
        <w:rPr>
          <w:i/>
          <w:iCs/>
        </w:rPr>
        <w:t xml:space="preserve"> </w:t>
      </w:r>
      <w:r w:rsidR="00CD06B6">
        <w:t>(FEP)</w:t>
      </w:r>
      <w:bookmarkEnd w:id="0"/>
    </w:p>
    <w:tbl>
      <w:tblPr>
        <w:tblStyle w:val="Tabela-Siatka"/>
        <w:tblW w:w="14488" w:type="dxa"/>
        <w:tblInd w:w="-34" w:type="dxa"/>
        <w:tblLook w:val="04A0" w:firstRow="1" w:lastRow="0" w:firstColumn="1" w:lastColumn="0" w:noHBand="0" w:noVBand="1"/>
      </w:tblPr>
      <w:tblGrid>
        <w:gridCol w:w="423"/>
        <w:gridCol w:w="2331"/>
        <w:gridCol w:w="9902"/>
        <w:gridCol w:w="1832"/>
      </w:tblGrid>
      <w:tr w:rsidR="00E7027F" w:rsidRPr="00651351" w14:paraId="64FE5615" w14:textId="77777777" w:rsidTr="00CD06B6">
        <w:tc>
          <w:tcPr>
            <w:tcW w:w="14488"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46963C" w14:textId="14457CAE" w:rsidR="00E7027F" w:rsidRPr="00690754" w:rsidRDefault="00E7027F" w:rsidP="00651351">
            <w:pPr>
              <w:rPr>
                <w:rFonts w:cs="Calibri"/>
                <w:b/>
                <w:bCs/>
              </w:rPr>
            </w:pPr>
            <w:r>
              <w:rPr>
                <w:rFonts w:cs="Calibri"/>
                <w:b/>
                <w:bCs/>
              </w:rPr>
              <w:t>Kryteria dostępowe (dodatkowe)</w:t>
            </w:r>
          </w:p>
        </w:tc>
      </w:tr>
      <w:tr w:rsidR="00690754" w:rsidRPr="00651351" w14:paraId="2EE0EA69" w14:textId="77777777" w:rsidTr="00CD06B6">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008167" w14:textId="77777777" w:rsidR="00690754" w:rsidRPr="00651351" w:rsidRDefault="00690754" w:rsidP="00651351">
            <w:pPr>
              <w:rPr>
                <w:rFonts w:cs="Calibri"/>
              </w:rPr>
            </w:pPr>
          </w:p>
        </w:tc>
        <w:tc>
          <w:tcPr>
            <w:tcW w:w="23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710E6F" w14:textId="71445B3F" w:rsidR="00690754" w:rsidRPr="00651351" w:rsidRDefault="00E7027F" w:rsidP="00651351">
            <w:pPr>
              <w:rPr>
                <w:b/>
                <w:bCs/>
              </w:rPr>
            </w:pPr>
            <w:r>
              <w:rPr>
                <w:b/>
                <w:bCs/>
              </w:rPr>
              <w:t>Nazwa kryterium</w:t>
            </w:r>
          </w:p>
        </w:tc>
        <w:tc>
          <w:tcPr>
            <w:tcW w:w="99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436CC7" w14:textId="3B1C0915" w:rsidR="00690754" w:rsidRPr="00651351" w:rsidRDefault="00E7027F" w:rsidP="00651351">
            <w:pPr>
              <w:spacing w:after="120"/>
              <w:rPr>
                <w:b/>
                <w:bCs/>
              </w:rPr>
            </w:pPr>
            <w:r>
              <w:rPr>
                <w:b/>
                <w:bCs/>
              </w:rPr>
              <w:t>Opis kryterium</w:t>
            </w:r>
          </w:p>
        </w:tc>
        <w:tc>
          <w:tcPr>
            <w:tcW w:w="18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B0C777" w14:textId="49EB2D37" w:rsidR="00690754" w:rsidRPr="00651351" w:rsidRDefault="00690754" w:rsidP="00651351">
            <w:pPr>
              <w:rPr>
                <w:rFonts w:cs="Calibri"/>
                <w:b/>
                <w:bCs/>
              </w:rPr>
            </w:pPr>
            <w:r w:rsidRPr="00690754">
              <w:rPr>
                <w:rFonts w:cs="Calibri"/>
                <w:b/>
                <w:bCs/>
              </w:rPr>
              <w:t>Spełnianie kryterium dostępności (tak/nie)</w:t>
            </w:r>
          </w:p>
        </w:tc>
      </w:tr>
      <w:tr w:rsidR="00A41C2D" w:rsidRPr="00651351" w14:paraId="44A532A0" w14:textId="77777777" w:rsidTr="00E7027F">
        <w:tc>
          <w:tcPr>
            <w:tcW w:w="423" w:type="dxa"/>
            <w:tcBorders>
              <w:top w:val="single" w:sz="4" w:space="0" w:color="auto"/>
              <w:left w:val="single" w:sz="4" w:space="0" w:color="auto"/>
              <w:bottom w:val="single" w:sz="4" w:space="0" w:color="auto"/>
              <w:right w:val="single" w:sz="4" w:space="0" w:color="auto"/>
            </w:tcBorders>
          </w:tcPr>
          <w:p w14:paraId="6360315C" w14:textId="2BDF1E1D" w:rsidR="00A41C2D" w:rsidRPr="00651351" w:rsidRDefault="00A41C2D" w:rsidP="00A41C2D">
            <w:pPr>
              <w:rPr>
                <w:rFonts w:cs="Calibri"/>
              </w:rPr>
            </w:pPr>
            <w:r>
              <w:rPr>
                <w:rFonts w:cs="Calibri"/>
              </w:rPr>
              <w:t>1</w:t>
            </w:r>
          </w:p>
        </w:tc>
        <w:tc>
          <w:tcPr>
            <w:tcW w:w="2331" w:type="dxa"/>
            <w:tcBorders>
              <w:top w:val="single" w:sz="4" w:space="0" w:color="auto"/>
              <w:left w:val="single" w:sz="4" w:space="0" w:color="auto"/>
              <w:bottom w:val="single" w:sz="4" w:space="0" w:color="auto"/>
              <w:right w:val="single" w:sz="4" w:space="0" w:color="auto"/>
            </w:tcBorders>
          </w:tcPr>
          <w:p w14:paraId="7C52871C" w14:textId="35B45150" w:rsidR="00A41C2D" w:rsidRPr="00A41C2D" w:rsidRDefault="00A41C2D" w:rsidP="00A41C2D">
            <w:pPr>
              <w:rPr>
                <w:b/>
                <w:bCs/>
                <w:color w:val="000000" w:themeColor="text1"/>
              </w:rPr>
            </w:pPr>
            <w:r w:rsidRPr="00A41C2D">
              <w:rPr>
                <w:rFonts w:cstheme="minorHAnsi"/>
                <w:color w:val="000000" w:themeColor="text1"/>
              </w:rPr>
              <w:t>Kwalifikowalność Wnioskodawcy</w:t>
            </w:r>
          </w:p>
        </w:tc>
        <w:tc>
          <w:tcPr>
            <w:tcW w:w="9902" w:type="dxa"/>
            <w:tcBorders>
              <w:top w:val="single" w:sz="4" w:space="0" w:color="auto"/>
              <w:left w:val="single" w:sz="4" w:space="0" w:color="auto"/>
              <w:bottom w:val="single" w:sz="4" w:space="0" w:color="auto"/>
              <w:right w:val="single" w:sz="4" w:space="0" w:color="auto"/>
            </w:tcBorders>
          </w:tcPr>
          <w:p w14:paraId="6A932234" w14:textId="77777777" w:rsidR="00A41C2D" w:rsidRPr="00A41C2D" w:rsidRDefault="00A41C2D" w:rsidP="00A41C2D">
            <w:pPr>
              <w:rPr>
                <w:rFonts w:cstheme="minorHAnsi"/>
                <w:color w:val="000000" w:themeColor="text1"/>
              </w:rPr>
            </w:pPr>
            <w:r w:rsidRPr="00A41C2D">
              <w:rPr>
                <w:rFonts w:cstheme="minorHAnsi"/>
                <w:color w:val="000000" w:themeColor="text1"/>
              </w:rPr>
              <w:t>Ubiegającym się o wsparcie nie może być:</w:t>
            </w:r>
          </w:p>
          <w:p w14:paraId="2F5AC9B1" w14:textId="57461131" w:rsidR="00A41C2D" w:rsidRPr="00A41C2D" w:rsidRDefault="00A41C2D" w:rsidP="00A41C2D">
            <w:pPr>
              <w:rPr>
                <w:rFonts w:cstheme="minorHAnsi"/>
                <w:color w:val="000000" w:themeColor="text1"/>
              </w:rPr>
            </w:pPr>
            <w:r w:rsidRPr="00A41C2D">
              <w:rPr>
                <w:rFonts w:cstheme="minorHAnsi"/>
                <w:color w:val="000000" w:themeColor="text1"/>
              </w:rPr>
              <w:t>a)</w:t>
            </w:r>
            <w:r w:rsidRPr="00A41C2D">
              <w:rPr>
                <w:rFonts w:cstheme="minorHAnsi"/>
                <w:color w:val="000000" w:themeColor="text1"/>
              </w:rPr>
              <w:tab/>
              <w:t>osoba fizyczna realizująca działania związane z wdrażaniem lokalnej strategii rozwoju, zatrudniona przez Stowarzyszenie „Bursztynowy Pasaż” lub pełniąca funkcję w Zarządzie Stowarzyszenia „Bursztynowy Pasaż”</w:t>
            </w:r>
          </w:p>
          <w:p w14:paraId="48F84FDC" w14:textId="77777777" w:rsidR="00A41C2D" w:rsidRPr="00A41C2D" w:rsidRDefault="00A41C2D" w:rsidP="00A41C2D">
            <w:pPr>
              <w:rPr>
                <w:rFonts w:cstheme="minorHAnsi"/>
                <w:color w:val="000000" w:themeColor="text1"/>
              </w:rPr>
            </w:pPr>
          </w:p>
          <w:p w14:paraId="05164492" w14:textId="71B97AB7" w:rsidR="00A41C2D" w:rsidRPr="00A41C2D" w:rsidRDefault="00A41C2D" w:rsidP="00A41C2D">
            <w:pPr>
              <w:spacing w:after="120"/>
              <w:rPr>
                <w:b/>
                <w:bCs/>
                <w:color w:val="000000" w:themeColor="text1"/>
              </w:rPr>
            </w:pPr>
            <w:r w:rsidRPr="00A41C2D">
              <w:rPr>
                <w:rFonts w:cstheme="minorHAnsi"/>
                <w:color w:val="000000" w:themeColor="text1"/>
              </w:rPr>
              <w:t>Weryfikacja na podstawie dokumentów LGD.</w:t>
            </w:r>
          </w:p>
        </w:tc>
        <w:tc>
          <w:tcPr>
            <w:tcW w:w="1832" w:type="dxa"/>
            <w:tcBorders>
              <w:top w:val="single" w:sz="4" w:space="0" w:color="auto"/>
              <w:left w:val="single" w:sz="4" w:space="0" w:color="auto"/>
              <w:bottom w:val="single" w:sz="4" w:space="0" w:color="auto"/>
              <w:right w:val="single" w:sz="4" w:space="0" w:color="auto"/>
            </w:tcBorders>
          </w:tcPr>
          <w:p w14:paraId="42515135" w14:textId="6404EB0C" w:rsidR="00A41C2D" w:rsidRPr="0032531B" w:rsidRDefault="0032531B" w:rsidP="00A41C2D">
            <w:pPr>
              <w:rPr>
                <w:rFonts w:cs="Calibri"/>
              </w:rPr>
            </w:pPr>
            <w:r w:rsidRPr="0032531B">
              <w:rPr>
                <w:rFonts w:cs="Calibri"/>
              </w:rPr>
              <w:t>Nie podlega uzupełnieniom</w:t>
            </w:r>
          </w:p>
        </w:tc>
      </w:tr>
      <w:tr w:rsidR="00AB3E5F" w:rsidRPr="00651351" w14:paraId="6DD48D18" w14:textId="77777777" w:rsidTr="00E7027F">
        <w:tc>
          <w:tcPr>
            <w:tcW w:w="423" w:type="dxa"/>
            <w:tcBorders>
              <w:top w:val="single" w:sz="4" w:space="0" w:color="auto"/>
              <w:left w:val="single" w:sz="4" w:space="0" w:color="auto"/>
              <w:bottom w:val="single" w:sz="4" w:space="0" w:color="auto"/>
              <w:right w:val="single" w:sz="4" w:space="0" w:color="auto"/>
            </w:tcBorders>
          </w:tcPr>
          <w:p w14:paraId="30C6060E" w14:textId="03FE61DF" w:rsidR="00AB3E5F" w:rsidRDefault="00AB3E5F" w:rsidP="00AB3E5F">
            <w:pPr>
              <w:rPr>
                <w:rFonts w:cs="Calibri"/>
              </w:rPr>
            </w:pPr>
            <w:r>
              <w:rPr>
                <w:rFonts w:cs="Calibri"/>
              </w:rPr>
              <w:t>2</w:t>
            </w:r>
          </w:p>
        </w:tc>
        <w:tc>
          <w:tcPr>
            <w:tcW w:w="2331" w:type="dxa"/>
            <w:tcBorders>
              <w:top w:val="single" w:sz="4" w:space="0" w:color="auto"/>
              <w:left w:val="single" w:sz="4" w:space="0" w:color="auto"/>
              <w:bottom w:val="single" w:sz="4" w:space="0" w:color="auto"/>
              <w:right w:val="single" w:sz="4" w:space="0" w:color="auto"/>
            </w:tcBorders>
          </w:tcPr>
          <w:p w14:paraId="37E322B9" w14:textId="3E06396D" w:rsidR="00AB3E5F" w:rsidRPr="00A41C2D" w:rsidRDefault="00AB3E5F" w:rsidP="00AB3E5F">
            <w:pPr>
              <w:rPr>
                <w:rFonts w:cstheme="minorHAnsi"/>
                <w:color w:val="000000" w:themeColor="text1"/>
              </w:rPr>
            </w:pPr>
            <w:r>
              <w:rPr>
                <w:rFonts w:cstheme="minorHAnsi"/>
              </w:rPr>
              <w:t>Kwalifikowalność kosztów</w:t>
            </w:r>
            <w:r>
              <w:rPr>
                <w:rFonts w:cstheme="minorHAnsi"/>
                <w:strike/>
              </w:rPr>
              <w:t xml:space="preserve"> </w:t>
            </w:r>
          </w:p>
        </w:tc>
        <w:tc>
          <w:tcPr>
            <w:tcW w:w="9902" w:type="dxa"/>
            <w:tcBorders>
              <w:top w:val="single" w:sz="4" w:space="0" w:color="auto"/>
              <w:left w:val="single" w:sz="4" w:space="0" w:color="auto"/>
              <w:bottom w:val="single" w:sz="4" w:space="0" w:color="auto"/>
              <w:right w:val="single" w:sz="4" w:space="0" w:color="auto"/>
            </w:tcBorders>
          </w:tcPr>
          <w:p w14:paraId="0FD5EA6F" w14:textId="77777777" w:rsidR="00AB3E5F" w:rsidRDefault="00AB3E5F" w:rsidP="00AB3E5F">
            <w:pPr>
              <w:rPr>
                <w:rFonts w:cstheme="minorHAnsi"/>
              </w:rPr>
            </w:pPr>
            <w:r>
              <w:rPr>
                <w:rFonts w:cstheme="minorHAnsi"/>
              </w:rPr>
              <w:t>Kwalifikowane będą jedynie wydatki spełniające przesłanki:</w:t>
            </w:r>
          </w:p>
          <w:p w14:paraId="1C8F6404" w14:textId="77777777" w:rsidR="00AB3E5F" w:rsidRDefault="00AB3E5F" w:rsidP="00C006BE">
            <w:pPr>
              <w:pStyle w:val="Akapitzlist"/>
              <w:numPr>
                <w:ilvl w:val="0"/>
                <w:numId w:val="4"/>
              </w:numPr>
              <w:rPr>
                <w:rFonts w:cstheme="minorHAnsi"/>
              </w:rPr>
            </w:pPr>
            <w:r>
              <w:rPr>
                <w:rFonts w:cstheme="minorHAnsi"/>
              </w:rPr>
              <w:t xml:space="preserve"> zakup 1 sztuki magazynu energii elektrycznej,</w:t>
            </w:r>
            <w:ins w:id="1" w:author="Koczwara Monika" w:date="2024-11-07T11:59:00Z">
              <w:r>
                <w:rPr>
                  <w:rFonts w:cstheme="minorHAnsi"/>
                </w:rPr>
                <w:t xml:space="preserve"> </w:t>
              </w:r>
            </w:ins>
            <w:r>
              <w:rPr>
                <w:rFonts w:cstheme="minorHAnsi"/>
              </w:rPr>
              <w:t>w tym jeśli wymaga tego operacja magazynu wraz z falownikiem (konwerterem) hybrydowym oraz montaż ww. elementów,</w:t>
            </w:r>
          </w:p>
          <w:p w14:paraId="43FCB011" w14:textId="77777777" w:rsidR="00AB3E5F" w:rsidRDefault="00AB3E5F" w:rsidP="00C006BE">
            <w:pPr>
              <w:pStyle w:val="Akapitzlist"/>
              <w:numPr>
                <w:ilvl w:val="0"/>
                <w:numId w:val="4"/>
              </w:numPr>
              <w:rPr>
                <w:rFonts w:cstheme="minorHAnsi"/>
              </w:rPr>
            </w:pPr>
            <w:r>
              <w:rPr>
                <w:rFonts w:cstheme="minorHAnsi"/>
              </w:rPr>
              <w:t xml:space="preserve"> moc magazynu wynosić będzie co najmniej 2 kWh, jednak nie więcej niż 1 </w:t>
            </w:r>
            <w:proofErr w:type="spellStart"/>
            <w:r>
              <w:rPr>
                <w:rFonts w:cstheme="minorHAnsi"/>
              </w:rPr>
              <w:t>MWe</w:t>
            </w:r>
            <w:proofErr w:type="spellEnd"/>
            <w:r>
              <w:rPr>
                <w:rFonts w:cstheme="minorHAnsi"/>
              </w:rPr>
              <w:t>,</w:t>
            </w:r>
          </w:p>
          <w:p w14:paraId="4FFB4202" w14:textId="77777777" w:rsidR="00AB3E5F" w:rsidRDefault="00AB3E5F" w:rsidP="00C006BE">
            <w:pPr>
              <w:pStyle w:val="Akapitzlist"/>
              <w:numPr>
                <w:ilvl w:val="0"/>
                <w:numId w:val="4"/>
              </w:numPr>
              <w:rPr>
                <w:rFonts w:cstheme="minorHAnsi"/>
              </w:rPr>
            </w:pPr>
            <w:r>
              <w:rPr>
                <w:rFonts w:cstheme="minorHAnsi"/>
              </w:rPr>
              <w:t>pojemność magazynu będzie dostosowana do mocy instalacji OZE,</w:t>
            </w:r>
          </w:p>
          <w:p w14:paraId="75202BA7" w14:textId="77777777" w:rsidR="00AB3E5F" w:rsidRDefault="00AB3E5F" w:rsidP="00C006BE">
            <w:pPr>
              <w:pStyle w:val="Akapitzlist"/>
              <w:numPr>
                <w:ilvl w:val="0"/>
                <w:numId w:val="4"/>
              </w:numPr>
              <w:rPr>
                <w:rFonts w:cstheme="minorHAnsi"/>
              </w:rPr>
            </w:pPr>
            <w:r>
              <w:rPr>
                <w:rFonts w:cstheme="minorHAnsi"/>
              </w:rPr>
              <w:t xml:space="preserve"> moc magazynu nie będzie</w:t>
            </w:r>
            <w:ins w:id="2" w:author="Koczwara Monika" w:date="2024-11-07T11:54:00Z">
              <w:r>
                <w:rPr>
                  <w:rFonts w:cstheme="minorHAnsi"/>
                </w:rPr>
                <w:t xml:space="preserve"> </w:t>
              </w:r>
            </w:ins>
            <w:r>
              <w:rPr>
                <w:rFonts w:cstheme="minorHAnsi"/>
              </w:rPr>
              <w:t>przekraczać sumarycznej mocy wszystkich jednostek wytwórczych wchodzących w skład instalacji OZE,</w:t>
            </w:r>
          </w:p>
          <w:p w14:paraId="6E379934" w14:textId="77777777" w:rsidR="00AB3E5F" w:rsidRDefault="00AB3E5F" w:rsidP="00C006BE">
            <w:pPr>
              <w:pStyle w:val="Akapitzlist"/>
              <w:numPr>
                <w:ilvl w:val="0"/>
                <w:numId w:val="4"/>
              </w:numPr>
              <w:rPr>
                <w:rFonts w:cstheme="minorHAnsi"/>
              </w:rPr>
            </w:pPr>
            <w:r>
              <w:rPr>
                <w:rFonts w:cstheme="minorHAnsi"/>
              </w:rPr>
              <w:t>magazyn będzie zainstalowany w obrębie nieruchomości, na której zainstalowana jest instalacja OZE,</w:t>
            </w:r>
          </w:p>
          <w:p w14:paraId="65FD63B0" w14:textId="77777777" w:rsidR="00AB3E5F" w:rsidRDefault="00AB3E5F" w:rsidP="00C006BE">
            <w:pPr>
              <w:pStyle w:val="Akapitzlist"/>
              <w:numPr>
                <w:ilvl w:val="0"/>
                <w:numId w:val="4"/>
              </w:numPr>
              <w:rPr>
                <w:rFonts w:cstheme="minorHAnsi"/>
              </w:rPr>
            </w:pPr>
            <w:r>
              <w:rPr>
                <w:rFonts w:cstheme="minorHAnsi"/>
              </w:rPr>
              <w:t xml:space="preserve">cena za zakup i montaż 1 kWh magazynu nie będzie przekraczać 4 tys. zł.,  </w:t>
            </w:r>
          </w:p>
          <w:p w14:paraId="44E64442" w14:textId="44328AE6" w:rsidR="00AB3E5F" w:rsidRDefault="00AB3E5F" w:rsidP="00C006BE">
            <w:pPr>
              <w:pStyle w:val="Akapitzlist"/>
              <w:numPr>
                <w:ilvl w:val="0"/>
                <w:numId w:val="4"/>
              </w:numPr>
              <w:rPr>
                <w:rFonts w:cstheme="minorHAnsi"/>
              </w:rPr>
            </w:pPr>
            <w:r>
              <w:rPr>
                <w:rFonts w:cstheme="minorHAnsi"/>
              </w:rPr>
              <w:t xml:space="preserve">nie podlegają dofinansowaniu inne urządzenia i usługi, wyżej niewymienione, a w przypadku jeśli są niezbędne, będą stanowić koszt własny Wnioskodawcy </w:t>
            </w:r>
          </w:p>
          <w:p w14:paraId="50D57257" w14:textId="77777777" w:rsidR="00AB3E5F" w:rsidRDefault="00AB3E5F" w:rsidP="00AB3E5F">
            <w:pPr>
              <w:spacing w:before="120"/>
              <w:rPr>
                <w:rFonts w:cstheme="minorHAnsi"/>
              </w:rPr>
            </w:pPr>
            <w:r>
              <w:rPr>
                <w:rFonts w:cstheme="minorHAnsi"/>
              </w:rPr>
              <w:t xml:space="preserve">Warunek uważa się za spełniony, jeśli projekt spełnił wszystkie powyższe przesłanki. </w:t>
            </w:r>
          </w:p>
          <w:p w14:paraId="1FB7F2AB" w14:textId="27904FB2" w:rsidR="00AB3E5F" w:rsidRPr="00A41C2D" w:rsidRDefault="00AB3E5F" w:rsidP="00AB3E5F">
            <w:pPr>
              <w:rPr>
                <w:rFonts w:cstheme="minorHAnsi"/>
                <w:color w:val="000000" w:themeColor="text1"/>
              </w:rPr>
            </w:pPr>
            <w:r>
              <w:rPr>
                <w:rFonts w:cstheme="minorHAnsi"/>
              </w:rPr>
              <w:t>Weryfikacja na podstawie zapisów wniosku i załączników.</w:t>
            </w:r>
          </w:p>
        </w:tc>
        <w:tc>
          <w:tcPr>
            <w:tcW w:w="1832" w:type="dxa"/>
            <w:tcBorders>
              <w:top w:val="single" w:sz="4" w:space="0" w:color="auto"/>
              <w:left w:val="single" w:sz="4" w:space="0" w:color="auto"/>
              <w:bottom w:val="single" w:sz="4" w:space="0" w:color="auto"/>
              <w:right w:val="single" w:sz="4" w:space="0" w:color="auto"/>
            </w:tcBorders>
          </w:tcPr>
          <w:p w14:paraId="6EE54D54" w14:textId="0EB20DE3" w:rsidR="00AB3E5F" w:rsidRPr="0032531B" w:rsidRDefault="00AB3E5F" w:rsidP="00AB3E5F">
            <w:pPr>
              <w:rPr>
                <w:rFonts w:cs="Calibri"/>
              </w:rPr>
            </w:pPr>
            <w:r>
              <w:rPr>
                <w:rFonts w:cstheme="minorHAnsi"/>
              </w:rPr>
              <w:t>Podlega uzupełnieniom</w:t>
            </w:r>
          </w:p>
        </w:tc>
      </w:tr>
      <w:tr w:rsidR="0032531B" w:rsidRPr="00651351" w14:paraId="550751D4" w14:textId="77777777" w:rsidTr="00E7027F">
        <w:tc>
          <w:tcPr>
            <w:tcW w:w="423" w:type="dxa"/>
            <w:tcBorders>
              <w:top w:val="single" w:sz="4" w:space="0" w:color="auto"/>
              <w:left w:val="single" w:sz="4" w:space="0" w:color="auto"/>
              <w:bottom w:val="single" w:sz="4" w:space="0" w:color="auto"/>
              <w:right w:val="single" w:sz="4" w:space="0" w:color="auto"/>
            </w:tcBorders>
          </w:tcPr>
          <w:p w14:paraId="6B4DCEAA" w14:textId="24A2A574" w:rsidR="0032531B" w:rsidRDefault="00AB3E5F" w:rsidP="0032531B">
            <w:pPr>
              <w:rPr>
                <w:rFonts w:cs="Calibri"/>
              </w:rPr>
            </w:pPr>
            <w:r>
              <w:rPr>
                <w:rFonts w:cs="Calibri"/>
              </w:rPr>
              <w:t>3</w:t>
            </w:r>
          </w:p>
        </w:tc>
        <w:tc>
          <w:tcPr>
            <w:tcW w:w="2331" w:type="dxa"/>
            <w:tcBorders>
              <w:top w:val="single" w:sz="4" w:space="0" w:color="auto"/>
              <w:left w:val="single" w:sz="4" w:space="0" w:color="auto"/>
              <w:bottom w:val="single" w:sz="4" w:space="0" w:color="auto"/>
              <w:right w:val="single" w:sz="4" w:space="0" w:color="auto"/>
            </w:tcBorders>
          </w:tcPr>
          <w:p w14:paraId="22FE48C5" w14:textId="20D4066B" w:rsidR="0032531B" w:rsidRPr="00A41C2D" w:rsidRDefault="0032531B" w:rsidP="0032531B">
            <w:pPr>
              <w:rPr>
                <w:rFonts w:cstheme="minorHAnsi"/>
                <w:color w:val="000000" w:themeColor="text1"/>
              </w:rPr>
            </w:pPr>
            <w:r>
              <w:rPr>
                <w:rFonts w:cstheme="minorHAnsi"/>
              </w:rPr>
              <w:t>Wykluczenie  z dofinansowania dla działalności gospodarczej</w:t>
            </w:r>
          </w:p>
        </w:tc>
        <w:tc>
          <w:tcPr>
            <w:tcW w:w="9902" w:type="dxa"/>
            <w:tcBorders>
              <w:top w:val="single" w:sz="4" w:space="0" w:color="auto"/>
              <w:left w:val="single" w:sz="4" w:space="0" w:color="auto"/>
              <w:bottom w:val="single" w:sz="4" w:space="0" w:color="auto"/>
              <w:right w:val="single" w:sz="4" w:space="0" w:color="auto"/>
            </w:tcBorders>
          </w:tcPr>
          <w:p w14:paraId="7D013151" w14:textId="77777777" w:rsidR="0032531B" w:rsidRDefault="0032531B" w:rsidP="0032531B">
            <w:pPr>
              <w:spacing w:after="120"/>
              <w:rPr>
                <w:rFonts w:cstheme="minorHAnsi"/>
              </w:rPr>
            </w:pPr>
            <w:r>
              <w:rPr>
                <w:rFonts w:cstheme="minorHAnsi"/>
              </w:rPr>
              <w:t>Pod adresem, pod którym będzie realizowana inwestycja nie jest zarejestrowana działalność gospodarcza.</w:t>
            </w:r>
          </w:p>
          <w:p w14:paraId="103A6E88" w14:textId="31CDDD5F" w:rsidR="0032531B" w:rsidRPr="00A41C2D" w:rsidRDefault="0032531B" w:rsidP="0032531B">
            <w:pPr>
              <w:rPr>
                <w:rFonts w:cstheme="minorHAnsi"/>
                <w:color w:val="000000" w:themeColor="text1"/>
              </w:rPr>
            </w:pPr>
            <w:r>
              <w:rPr>
                <w:rFonts w:cstheme="minorHAnsi"/>
              </w:rPr>
              <w:t>Weryfikacja na podstawie CEIDG i innych dokumentów potwierdzających brak zarejestrowania działalności gospodarczej, np. zaświadczenie o wysokości podatku od nieruchomości.</w:t>
            </w:r>
          </w:p>
        </w:tc>
        <w:tc>
          <w:tcPr>
            <w:tcW w:w="1832" w:type="dxa"/>
            <w:tcBorders>
              <w:top w:val="single" w:sz="4" w:space="0" w:color="auto"/>
              <w:left w:val="single" w:sz="4" w:space="0" w:color="auto"/>
              <w:bottom w:val="single" w:sz="4" w:space="0" w:color="auto"/>
              <w:right w:val="single" w:sz="4" w:space="0" w:color="auto"/>
            </w:tcBorders>
          </w:tcPr>
          <w:p w14:paraId="2CAF1D64" w14:textId="169B4A82" w:rsidR="0032531B" w:rsidRPr="0032531B" w:rsidRDefault="0032531B" w:rsidP="0032531B">
            <w:pPr>
              <w:rPr>
                <w:rFonts w:cs="Calibri"/>
              </w:rPr>
            </w:pPr>
            <w:r w:rsidRPr="0032531B">
              <w:rPr>
                <w:rFonts w:cs="Calibri"/>
              </w:rPr>
              <w:t>Podlega uzupełnieniom</w:t>
            </w:r>
          </w:p>
        </w:tc>
      </w:tr>
      <w:tr w:rsidR="00E7027F" w:rsidRPr="00651351" w14:paraId="5FB5B5BC" w14:textId="77777777" w:rsidTr="00CD06B6">
        <w:tc>
          <w:tcPr>
            <w:tcW w:w="14488"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4A1288" w14:textId="085E99F3" w:rsidR="00E7027F" w:rsidRDefault="00E7027F" w:rsidP="00651351">
            <w:pPr>
              <w:rPr>
                <w:rFonts w:cs="Calibri"/>
                <w:b/>
                <w:bCs/>
              </w:rPr>
            </w:pPr>
            <w:r>
              <w:rPr>
                <w:rFonts w:cs="Calibri"/>
                <w:b/>
                <w:bCs/>
              </w:rPr>
              <w:t>Kryteria rankingujące</w:t>
            </w:r>
          </w:p>
        </w:tc>
      </w:tr>
      <w:tr w:rsidR="00651351" w:rsidRPr="00651351" w14:paraId="63A2E90D" w14:textId="77777777" w:rsidTr="00CD06B6">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042CA" w14:textId="77777777" w:rsidR="00651351" w:rsidRPr="00651351" w:rsidRDefault="00651351" w:rsidP="00651351">
            <w:pPr>
              <w:rPr>
                <w:rFonts w:cs="Calibri"/>
              </w:rPr>
            </w:pPr>
          </w:p>
        </w:tc>
        <w:tc>
          <w:tcPr>
            <w:tcW w:w="233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5F3E03" w14:textId="00A21615" w:rsidR="00651351" w:rsidRPr="00651351" w:rsidRDefault="00E7027F" w:rsidP="00651351">
            <w:pPr>
              <w:rPr>
                <w:rFonts w:cs="Calibri"/>
                <w:b/>
                <w:bCs/>
              </w:rPr>
            </w:pPr>
            <w:r>
              <w:rPr>
                <w:b/>
                <w:bCs/>
              </w:rPr>
              <w:t>Nazwa kryterium</w:t>
            </w:r>
          </w:p>
        </w:tc>
        <w:tc>
          <w:tcPr>
            <w:tcW w:w="99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DAD208" w14:textId="77777777" w:rsidR="00651351" w:rsidRPr="00651351" w:rsidRDefault="00651351" w:rsidP="00651351">
            <w:pPr>
              <w:spacing w:after="120"/>
              <w:rPr>
                <w:rFonts w:cs="Calibri"/>
                <w:b/>
                <w:bCs/>
              </w:rPr>
            </w:pPr>
            <w:r w:rsidRPr="00651351">
              <w:rPr>
                <w:b/>
                <w:bCs/>
              </w:rPr>
              <w:t>Opis kryterium</w:t>
            </w:r>
          </w:p>
        </w:tc>
        <w:tc>
          <w:tcPr>
            <w:tcW w:w="18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B847B0" w14:textId="4F977AFA" w:rsidR="00651351" w:rsidRPr="00651351" w:rsidRDefault="00690754" w:rsidP="00651351">
            <w:pPr>
              <w:rPr>
                <w:rFonts w:cs="Calibri"/>
                <w:b/>
                <w:bCs/>
              </w:rPr>
            </w:pPr>
            <w:r>
              <w:rPr>
                <w:rFonts w:cs="Calibri"/>
                <w:b/>
                <w:bCs/>
              </w:rPr>
              <w:t>Liczba punktów</w:t>
            </w:r>
          </w:p>
        </w:tc>
      </w:tr>
      <w:tr w:rsidR="00651351" w:rsidRPr="00651351" w14:paraId="504E2904" w14:textId="77777777">
        <w:tc>
          <w:tcPr>
            <w:tcW w:w="423" w:type="dxa"/>
            <w:tcBorders>
              <w:top w:val="single" w:sz="4" w:space="0" w:color="auto"/>
              <w:left w:val="single" w:sz="4" w:space="0" w:color="auto"/>
              <w:bottom w:val="single" w:sz="4" w:space="0" w:color="auto"/>
              <w:right w:val="single" w:sz="4" w:space="0" w:color="auto"/>
            </w:tcBorders>
            <w:hideMark/>
          </w:tcPr>
          <w:p w14:paraId="7BD387D0" w14:textId="77777777" w:rsidR="00651351" w:rsidRPr="00651351" w:rsidRDefault="00651351" w:rsidP="00651351">
            <w:pPr>
              <w:rPr>
                <w:rFonts w:cs="Calibri"/>
              </w:rPr>
            </w:pPr>
            <w:r w:rsidRPr="00651351">
              <w:rPr>
                <w:rFonts w:cs="Calibri"/>
              </w:rPr>
              <w:t>1</w:t>
            </w:r>
          </w:p>
        </w:tc>
        <w:tc>
          <w:tcPr>
            <w:tcW w:w="2331" w:type="dxa"/>
            <w:tcBorders>
              <w:top w:val="single" w:sz="4" w:space="0" w:color="auto"/>
              <w:left w:val="single" w:sz="4" w:space="0" w:color="auto"/>
              <w:bottom w:val="single" w:sz="4" w:space="0" w:color="auto"/>
              <w:right w:val="single" w:sz="4" w:space="0" w:color="auto"/>
            </w:tcBorders>
            <w:hideMark/>
          </w:tcPr>
          <w:p w14:paraId="7D0E2C92" w14:textId="72E9F2D6" w:rsidR="00651351" w:rsidRPr="00651351" w:rsidRDefault="00651351" w:rsidP="00651351">
            <w:pPr>
              <w:rPr>
                <w:rFonts w:cs="Calibri"/>
              </w:rPr>
            </w:pPr>
            <w:r w:rsidRPr="00651351">
              <w:rPr>
                <w:rFonts w:cs="Calibri"/>
              </w:rPr>
              <w:t xml:space="preserve">Preferowani </w:t>
            </w:r>
            <w:r>
              <w:rPr>
                <w:rFonts w:cs="Calibri"/>
              </w:rPr>
              <w:t>Wnioskodawcy</w:t>
            </w:r>
          </w:p>
        </w:tc>
        <w:tc>
          <w:tcPr>
            <w:tcW w:w="9902" w:type="dxa"/>
            <w:tcBorders>
              <w:top w:val="single" w:sz="4" w:space="0" w:color="auto"/>
              <w:left w:val="single" w:sz="4" w:space="0" w:color="auto"/>
              <w:bottom w:val="single" w:sz="4" w:space="0" w:color="auto"/>
              <w:right w:val="single" w:sz="4" w:space="0" w:color="auto"/>
            </w:tcBorders>
            <w:hideMark/>
          </w:tcPr>
          <w:p w14:paraId="23D0E08A" w14:textId="19FA736D" w:rsidR="00651351" w:rsidRPr="00651351" w:rsidRDefault="00651351" w:rsidP="00651351">
            <w:pPr>
              <w:spacing w:after="120"/>
              <w:rPr>
                <w:rFonts w:cs="Calibri"/>
              </w:rPr>
            </w:pPr>
            <w:r w:rsidRPr="00651351">
              <w:rPr>
                <w:rFonts w:cs="Calibri"/>
              </w:rPr>
              <w:t xml:space="preserve">Preferowane będą projekty realizowane przez prosumentów, gdzie </w:t>
            </w:r>
            <w:r>
              <w:rPr>
                <w:rFonts w:cs="Calibri"/>
              </w:rPr>
              <w:t>Wnioskodawca</w:t>
            </w:r>
            <w:r w:rsidRPr="00651351">
              <w:rPr>
                <w:rFonts w:cs="Calibri"/>
              </w:rPr>
              <w:t xml:space="preserve"> jest zamieszkująca na stałe lub czasowo </w:t>
            </w:r>
            <w:r w:rsidRPr="00651351">
              <w:rPr>
                <w:rFonts w:cs="Calibri"/>
                <w:u w:val="single"/>
              </w:rPr>
              <w:t xml:space="preserve">od co najmniej roku </w:t>
            </w:r>
            <w:r w:rsidRPr="00651351">
              <w:rPr>
                <w:rFonts w:cs="Calibri"/>
              </w:rPr>
              <w:t xml:space="preserve">przed złożeniem wniosku: </w:t>
            </w:r>
          </w:p>
          <w:p w14:paraId="1F42DF95" w14:textId="2E4BF33D" w:rsidR="00651351" w:rsidRPr="00651351" w:rsidRDefault="00651351" w:rsidP="00C006BE">
            <w:pPr>
              <w:numPr>
                <w:ilvl w:val="0"/>
                <w:numId w:val="1"/>
              </w:numPr>
              <w:ind w:left="714" w:hanging="357"/>
              <w:rPr>
                <w:rFonts w:cs="Calibri"/>
              </w:rPr>
            </w:pPr>
            <w:r w:rsidRPr="00651351">
              <w:rPr>
                <w:rFonts w:cs="Calibri"/>
              </w:rPr>
              <w:t xml:space="preserve">Osoba z niepełnosprawnościami  lub osoba 60+ lub takie osoby również  od co najmniej roku zamieszkują wraz z </w:t>
            </w:r>
            <w:r>
              <w:rPr>
                <w:rFonts w:cs="Calibri"/>
              </w:rPr>
              <w:t>Wnioskodawcą</w:t>
            </w:r>
            <w:r w:rsidRPr="00651351">
              <w:rPr>
                <w:rFonts w:cs="Calibri"/>
              </w:rPr>
              <w:t xml:space="preserve"> pod adresem wskazanym w formularzu grantu/ wniosku- </w:t>
            </w:r>
            <w:r w:rsidRPr="00651351">
              <w:rPr>
                <w:rFonts w:cs="Calibri"/>
                <w:b/>
                <w:bCs/>
              </w:rPr>
              <w:t>2 pkt</w:t>
            </w:r>
          </w:p>
          <w:p w14:paraId="63881B9D" w14:textId="77777777" w:rsidR="00651351" w:rsidRPr="00651351" w:rsidRDefault="00651351" w:rsidP="00C006BE">
            <w:pPr>
              <w:numPr>
                <w:ilvl w:val="0"/>
                <w:numId w:val="1"/>
              </w:numPr>
              <w:ind w:left="714" w:hanging="357"/>
              <w:rPr>
                <w:rFonts w:cs="Calibri"/>
              </w:rPr>
            </w:pPr>
            <w:r w:rsidRPr="00651351">
              <w:rPr>
                <w:rFonts w:cs="Calibri"/>
              </w:rPr>
              <w:t xml:space="preserve">Osoba mniej zamożna- </w:t>
            </w:r>
            <w:r w:rsidRPr="00651351">
              <w:rPr>
                <w:rFonts w:cs="Calibri"/>
                <w:b/>
                <w:bCs/>
              </w:rPr>
              <w:t>1 pkt,</w:t>
            </w:r>
            <w:r w:rsidRPr="00651351">
              <w:rPr>
                <w:rFonts w:cs="Calibri"/>
              </w:rPr>
              <w:t xml:space="preserve"> </w:t>
            </w:r>
          </w:p>
          <w:p w14:paraId="7798309F" w14:textId="77777777" w:rsidR="00651351" w:rsidRPr="00651351" w:rsidRDefault="00651351" w:rsidP="00C006BE">
            <w:pPr>
              <w:numPr>
                <w:ilvl w:val="0"/>
                <w:numId w:val="1"/>
              </w:numPr>
              <w:ind w:left="714" w:hanging="357"/>
              <w:rPr>
                <w:rFonts w:cs="Calibri"/>
              </w:rPr>
            </w:pPr>
            <w:r w:rsidRPr="00651351">
              <w:rPr>
                <w:rFonts w:cs="Calibri"/>
              </w:rPr>
              <w:t xml:space="preserve">rodzic samotnie wychowujący dzieci  lub rodzic w rodzinie wielodzietnej,*- </w:t>
            </w:r>
            <w:r w:rsidRPr="00651351">
              <w:rPr>
                <w:rFonts w:cs="Calibri"/>
                <w:b/>
                <w:bCs/>
              </w:rPr>
              <w:t xml:space="preserve">1 pkt </w:t>
            </w:r>
          </w:p>
          <w:p w14:paraId="248E34C1" w14:textId="4400733E" w:rsidR="00651351" w:rsidRPr="00651351" w:rsidRDefault="00651351" w:rsidP="00C006BE">
            <w:pPr>
              <w:numPr>
                <w:ilvl w:val="0"/>
                <w:numId w:val="1"/>
              </w:numPr>
              <w:ind w:left="714" w:hanging="357"/>
              <w:rPr>
                <w:rFonts w:cs="Calibri"/>
              </w:rPr>
            </w:pPr>
            <w:r>
              <w:rPr>
                <w:rFonts w:cs="Calibri"/>
              </w:rPr>
              <w:t>Wnioskodawca</w:t>
            </w:r>
            <w:r w:rsidRPr="00651351">
              <w:rPr>
                <w:rFonts w:cs="Calibri"/>
              </w:rPr>
              <w:t xml:space="preserve"> nie spełnia warunków od „a” do „c”- </w:t>
            </w:r>
            <w:r w:rsidRPr="00651351">
              <w:rPr>
                <w:rFonts w:cs="Calibri"/>
                <w:b/>
                <w:bCs/>
              </w:rPr>
              <w:t>0 pkt</w:t>
            </w:r>
          </w:p>
          <w:p w14:paraId="7E8AA6A7" w14:textId="77777777" w:rsidR="00651351" w:rsidRPr="00651351" w:rsidRDefault="00651351" w:rsidP="00651351">
            <w:pPr>
              <w:spacing w:before="120" w:after="120"/>
              <w:rPr>
                <w:rFonts w:cs="Calibri"/>
                <w:b/>
                <w:bCs/>
              </w:rPr>
            </w:pPr>
            <w:r w:rsidRPr="00651351">
              <w:rPr>
                <w:rFonts w:cs="Calibri"/>
                <w:b/>
                <w:bCs/>
              </w:rPr>
              <w:t>Punkty w tym kryterium sumują się.</w:t>
            </w:r>
          </w:p>
          <w:p w14:paraId="28284D01" w14:textId="77777777" w:rsidR="00651351" w:rsidRPr="00651351" w:rsidRDefault="00651351" w:rsidP="00651351">
            <w:pPr>
              <w:rPr>
                <w:rFonts w:cs="Calibri"/>
              </w:rPr>
            </w:pPr>
            <w:proofErr w:type="spellStart"/>
            <w:r w:rsidRPr="00651351">
              <w:rPr>
                <w:rFonts w:cs="Calibri"/>
              </w:rPr>
              <w:t>Ppkt</w:t>
            </w:r>
            <w:proofErr w:type="spellEnd"/>
            <w:r w:rsidRPr="00651351">
              <w:rPr>
                <w:rFonts w:cs="Calibri"/>
              </w:rPr>
              <w:t xml:space="preserve"> a będzie weryfikowany na podstawie zaświadczenia z ewidencji ludności o zameldowaniu stałym lub czasowym na obszarze objętym LSR wraz z dokumentem poświadczającym wiek lub stopień niepełnosprawności (np. aktualna legitymacja osoby niepełnosprawnej, orzeczenie o niepełnosprawności)</w:t>
            </w:r>
          </w:p>
          <w:p w14:paraId="2D1EEE6A" w14:textId="77777777" w:rsidR="00651351" w:rsidRPr="00651351" w:rsidRDefault="00651351" w:rsidP="00651351">
            <w:pPr>
              <w:rPr>
                <w:rFonts w:cs="Calibri"/>
              </w:rPr>
            </w:pPr>
            <w:proofErr w:type="spellStart"/>
            <w:r w:rsidRPr="00651351">
              <w:rPr>
                <w:rFonts w:cs="Calibri"/>
              </w:rPr>
              <w:t>Ppkt</w:t>
            </w:r>
            <w:proofErr w:type="spellEnd"/>
            <w:r w:rsidRPr="00651351">
              <w:rPr>
                <w:rFonts w:cs="Calibri"/>
              </w:rPr>
              <w:t xml:space="preserve"> b będzie weryfikowany na podstawie:</w:t>
            </w:r>
          </w:p>
          <w:p w14:paraId="16AD2430" w14:textId="77777777" w:rsidR="00651351" w:rsidRPr="00651351" w:rsidRDefault="00651351" w:rsidP="00651351">
            <w:pPr>
              <w:ind w:firstLine="457"/>
              <w:rPr>
                <w:rFonts w:cs="Calibri"/>
              </w:rPr>
            </w:pPr>
            <w:r w:rsidRPr="00651351">
              <w:rPr>
                <w:rFonts w:cs="Calibri"/>
              </w:rPr>
              <w:t>-  zaświadczenia z ewidencji ludności o zameldowaniu wnioskodawcy pod adresem objętym grantem</w:t>
            </w:r>
          </w:p>
          <w:p w14:paraId="0B520A73" w14:textId="77777777" w:rsidR="00651351" w:rsidRPr="00651351" w:rsidRDefault="00651351" w:rsidP="00651351">
            <w:pPr>
              <w:ind w:firstLine="457"/>
              <w:rPr>
                <w:rFonts w:cs="Calibri"/>
              </w:rPr>
            </w:pPr>
            <w:r w:rsidRPr="00651351">
              <w:rPr>
                <w:rFonts w:cs="Calibri"/>
              </w:rPr>
              <w:t>-  zaświadczenia/ informacji o przyznaniu: bonu energetycznego, dodatku osłonowego, refundacji podatku VAT dla odbiorców paliw gazowych lub innych dodatków/ dofinansowań przyznawanie których jest uzależnione od kryterium dochodowego, dofinansowanych ze środków Skarbu Państwa  za bieżący rok lub rok poprzedzający składanie wniosku o powierzenie grantu</w:t>
            </w:r>
          </w:p>
          <w:p w14:paraId="65679C6A" w14:textId="650B35AF" w:rsidR="00651351" w:rsidRPr="00651351" w:rsidRDefault="00651351" w:rsidP="00651351">
            <w:pPr>
              <w:rPr>
                <w:rFonts w:cs="Calibri"/>
              </w:rPr>
            </w:pPr>
            <w:bookmarkStart w:id="3" w:name="_Hlk176340472"/>
            <w:proofErr w:type="spellStart"/>
            <w:r w:rsidRPr="00651351">
              <w:rPr>
                <w:rFonts w:cs="Calibri"/>
              </w:rPr>
              <w:t>Ppkt</w:t>
            </w:r>
            <w:proofErr w:type="spellEnd"/>
            <w:r w:rsidRPr="00651351">
              <w:rPr>
                <w:rFonts w:cs="Calibri"/>
              </w:rPr>
              <w:t xml:space="preserve"> c będzie weryfikowany na podstawie oświadczenia </w:t>
            </w:r>
            <w:r>
              <w:rPr>
                <w:rFonts w:cs="Calibri"/>
              </w:rPr>
              <w:t>Wnioskodawcy</w:t>
            </w:r>
            <w:r w:rsidRPr="00651351">
              <w:rPr>
                <w:rFonts w:cs="Calibri"/>
              </w:rPr>
              <w:t xml:space="preserve"> wraz z:</w:t>
            </w:r>
          </w:p>
          <w:p w14:paraId="52E88904" w14:textId="77777777" w:rsidR="00651351" w:rsidRPr="00651351" w:rsidRDefault="00651351" w:rsidP="00651351">
            <w:pPr>
              <w:ind w:firstLine="457"/>
              <w:rPr>
                <w:rFonts w:cs="Calibri"/>
              </w:rPr>
            </w:pPr>
            <w:r w:rsidRPr="00651351">
              <w:rPr>
                <w:rFonts w:cs="Calibri"/>
              </w:rPr>
              <w:t>- pierwszą stroną zeznania podatkowego</w:t>
            </w:r>
          </w:p>
          <w:p w14:paraId="3DDD379E" w14:textId="77777777" w:rsidR="00651351" w:rsidRPr="00651351" w:rsidRDefault="00651351" w:rsidP="00651351">
            <w:pPr>
              <w:rPr>
                <w:rFonts w:cs="Calibri"/>
              </w:rPr>
            </w:pPr>
            <w:r w:rsidRPr="00651351">
              <w:rPr>
                <w:rFonts w:cs="Calibri"/>
              </w:rPr>
              <w:t xml:space="preserve"> kopią zaświadczenia o przyznaniu na rok bieżący lub rok poprzedzający składanie wniosku o powierzenie grantu: </w:t>
            </w:r>
          </w:p>
          <w:p w14:paraId="6AAB8814" w14:textId="77777777" w:rsidR="00651351" w:rsidRPr="00651351" w:rsidRDefault="00651351" w:rsidP="00651351">
            <w:pPr>
              <w:tabs>
                <w:tab w:val="left" w:pos="741"/>
              </w:tabs>
              <w:ind w:firstLine="457"/>
              <w:rPr>
                <w:rFonts w:cs="Calibri"/>
              </w:rPr>
            </w:pPr>
            <w:r w:rsidRPr="00651351">
              <w:rPr>
                <w:rFonts w:cs="Calibri"/>
              </w:rPr>
              <w:t xml:space="preserve"> -dodatku do zasiłku rodzinnego z tytułu samotnego wychowywania dziecka,</w:t>
            </w:r>
          </w:p>
          <w:p w14:paraId="519065BE" w14:textId="77777777" w:rsidR="00651351" w:rsidRPr="00651351" w:rsidRDefault="00651351" w:rsidP="00651351">
            <w:pPr>
              <w:tabs>
                <w:tab w:val="left" w:pos="741"/>
              </w:tabs>
              <w:ind w:firstLine="457"/>
              <w:rPr>
                <w:rFonts w:cs="Calibri"/>
              </w:rPr>
            </w:pPr>
            <w:r w:rsidRPr="00651351">
              <w:rPr>
                <w:rFonts w:cs="Calibri"/>
              </w:rPr>
              <w:t xml:space="preserve">-  świadczenia z funduszu alimentacyjnego dla samotnego rodzica, </w:t>
            </w:r>
          </w:p>
          <w:p w14:paraId="2B9C1B3E" w14:textId="77777777" w:rsidR="00651351" w:rsidRPr="00651351" w:rsidRDefault="00651351" w:rsidP="00651351">
            <w:pPr>
              <w:tabs>
                <w:tab w:val="left" w:pos="741"/>
              </w:tabs>
              <w:ind w:firstLine="457"/>
              <w:rPr>
                <w:rFonts w:cs="Calibri"/>
              </w:rPr>
            </w:pPr>
            <w:r w:rsidRPr="00651351">
              <w:rPr>
                <w:rFonts w:cs="Calibri"/>
              </w:rPr>
              <w:t xml:space="preserve">- świadczenia „Aktywni rodzice w pracy” w wysokości 100% minimalnego wynagrodzenia*, </w:t>
            </w:r>
          </w:p>
          <w:p w14:paraId="1ECDDE9C" w14:textId="77777777" w:rsidR="00651351" w:rsidRPr="00651351" w:rsidRDefault="00651351" w:rsidP="00651351">
            <w:pPr>
              <w:tabs>
                <w:tab w:val="left" w:pos="741"/>
              </w:tabs>
              <w:ind w:firstLine="457"/>
              <w:rPr>
                <w:rFonts w:cs="Calibri"/>
              </w:rPr>
            </w:pPr>
            <w:r w:rsidRPr="00651351">
              <w:rPr>
                <w:rFonts w:cs="Calibri"/>
              </w:rPr>
              <w:t>Lub</w:t>
            </w:r>
          </w:p>
          <w:p w14:paraId="5AE1CC47" w14:textId="77777777" w:rsidR="00651351" w:rsidRPr="00651351" w:rsidRDefault="00651351" w:rsidP="00651351">
            <w:pPr>
              <w:tabs>
                <w:tab w:val="left" w:pos="741"/>
              </w:tabs>
              <w:ind w:firstLine="457"/>
              <w:rPr>
                <w:rFonts w:cs="Calibri"/>
              </w:rPr>
            </w:pPr>
            <w:r w:rsidRPr="00651351">
              <w:rPr>
                <w:rFonts w:cs="Calibri"/>
              </w:rPr>
              <w:t xml:space="preserve">- kopii „Karty dużej rodziny”**. </w:t>
            </w:r>
          </w:p>
          <w:p w14:paraId="2366B62F" w14:textId="77777777" w:rsidR="00651351" w:rsidRPr="00651351" w:rsidRDefault="00651351" w:rsidP="00651351">
            <w:pPr>
              <w:tabs>
                <w:tab w:val="left" w:pos="741"/>
              </w:tabs>
              <w:rPr>
                <w:rFonts w:cs="Calibri"/>
              </w:rPr>
            </w:pPr>
            <w:r w:rsidRPr="00651351">
              <w:rPr>
                <w:rFonts w:cs="Calibri"/>
              </w:rPr>
              <w:t>* zgodnie z przepisami https://www.zus.pl/aktywnyrodzic/swiadczenie-aktywni-rodzice-w-pracy</w:t>
            </w:r>
          </w:p>
          <w:p w14:paraId="3667DC40" w14:textId="77777777" w:rsidR="00651351" w:rsidRPr="00651351" w:rsidRDefault="00651351" w:rsidP="00651351">
            <w:r w:rsidRPr="00651351">
              <w:t xml:space="preserve">**w rozumieniu ustawy o Karcie Dużej Rodziny z 5 grudnia 2014 r. </w:t>
            </w:r>
            <w:bookmarkEnd w:id="3"/>
          </w:p>
        </w:tc>
        <w:tc>
          <w:tcPr>
            <w:tcW w:w="1832" w:type="dxa"/>
            <w:tcBorders>
              <w:top w:val="single" w:sz="4" w:space="0" w:color="auto"/>
              <w:left w:val="single" w:sz="4" w:space="0" w:color="auto"/>
              <w:bottom w:val="single" w:sz="4" w:space="0" w:color="auto"/>
              <w:right w:val="single" w:sz="4" w:space="0" w:color="auto"/>
            </w:tcBorders>
            <w:hideMark/>
          </w:tcPr>
          <w:p w14:paraId="49795F69" w14:textId="77777777" w:rsidR="00651351" w:rsidRPr="00651351" w:rsidRDefault="00651351" w:rsidP="00651351">
            <w:pPr>
              <w:rPr>
                <w:rFonts w:cs="Calibri"/>
              </w:rPr>
            </w:pPr>
            <w:r w:rsidRPr="00651351">
              <w:rPr>
                <w:rFonts w:cs="Calibri"/>
              </w:rPr>
              <w:t>Od 0 do 4 pkt</w:t>
            </w:r>
          </w:p>
        </w:tc>
      </w:tr>
      <w:tr w:rsidR="00651351" w:rsidRPr="00651351" w14:paraId="32EBE8DB" w14:textId="77777777">
        <w:tc>
          <w:tcPr>
            <w:tcW w:w="423" w:type="dxa"/>
            <w:tcBorders>
              <w:top w:val="single" w:sz="4" w:space="0" w:color="auto"/>
              <w:left w:val="single" w:sz="4" w:space="0" w:color="auto"/>
              <w:bottom w:val="single" w:sz="4" w:space="0" w:color="auto"/>
              <w:right w:val="single" w:sz="4" w:space="0" w:color="auto"/>
            </w:tcBorders>
            <w:hideMark/>
          </w:tcPr>
          <w:p w14:paraId="6188718B" w14:textId="77777777" w:rsidR="00651351" w:rsidRPr="00651351" w:rsidRDefault="00651351" w:rsidP="00651351">
            <w:pPr>
              <w:rPr>
                <w:rFonts w:cs="Calibri"/>
              </w:rPr>
            </w:pPr>
            <w:r w:rsidRPr="00651351">
              <w:rPr>
                <w:rFonts w:cs="Calibri"/>
              </w:rPr>
              <w:t>2</w:t>
            </w:r>
          </w:p>
        </w:tc>
        <w:tc>
          <w:tcPr>
            <w:tcW w:w="2331" w:type="dxa"/>
            <w:tcBorders>
              <w:top w:val="single" w:sz="4" w:space="0" w:color="auto"/>
              <w:left w:val="single" w:sz="4" w:space="0" w:color="auto"/>
              <w:bottom w:val="single" w:sz="4" w:space="0" w:color="auto"/>
              <w:right w:val="single" w:sz="4" w:space="0" w:color="auto"/>
            </w:tcBorders>
          </w:tcPr>
          <w:p w14:paraId="4A78BB56" w14:textId="77777777" w:rsidR="00651351" w:rsidRPr="00651351" w:rsidRDefault="00651351" w:rsidP="00651351">
            <w:pPr>
              <w:rPr>
                <w:rFonts w:cs="Calibri"/>
              </w:rPr>
            </w:pPr>
            <w:r w:rsidRPr="00651351">
              <w:rPr>
                <w:rFonts w:cs="Calibri"/>
              </w:rPr>
              <w:t>Potwierdzenie własności</w:t>
            </w:r>
          </w:p>
          <w:p w14:paraId="14B7A3EB" w14:textId="77777777" w:rsidR="00651351" w:rsidRPr="00651351" w:rsidRDefault="00651351" w:rsidP="00651351">
            <w:pPr>
              <w:rPr>
                <w:rFonts w:cs="Calibri"/>
              </w:rPr>
            </w:pPr>
          </w:p>
        </w:tc>
        <w:tc>
          <w:tcPr>
            <w:tcW w:w="9902" w:type="dxa"/>
            <w:tcBorders>
              <w:top w:val="single" w:sz="4" w:space="0" w:color="auto"/>
              <w:left w:val="single" w:sz="4" w:space="0" w:color="auto"/>
              <w:bottom w:val="single" w:sz="4" w:space="0" w:color="auto"/>
              <w:right w:val="single" w:sz="4" w:space="0" w:color="auto"/>
            </w:tcBorders>
          </w:tcPr>
          <w:p w14:paraId="64182165" w14:textId="0DAAA28B" w:rsidR="00651351" w:rsidRPr="00651351" w:rsidRDefault="00651351" w:rsidP="00651351">
            <w:pPr>
              <w:rPr>
                <w:rFonts w:cs="Calibri"/>
              </w:rPr>
            </w:pPr>
            <w:r w:rsidRPr="00651351">
              <w:rPr>
                <w:rFonts w:cs="Calibri"/>
              </w:rPr>
              <w:t xml:space="preserve">Preferuje się </w:t>
            </w:r>
            <w:r>
              <w:rPr>
                <w:rFonts w:cs="Calibri"/>
              </w:rPr>
              <w:t xml:space="preserve">Wnioskodawców </w:t>
            </w:r>
            <w:r w:rsidRPr="00651351">
              <w:rPr>
                <w:rFonts w:cs="Calibri"/>
              </w:rPr>
              <w:t>gotowych do realizacji operacji. Gotowość do realizacji operacji oznacza przedłożenie wraz z wnioskiem o dofinansowanie:</w:t>
            </w:r>
          </w:p>
          <w:p w14:paraId="0CC61449" w14:textId="77777777" w:rsidR="00651351" w:rsidRPr="00651351" w:rsidRDefault="00651351" w:rsidP="00651351">
            <w:pPr>
              <w:rPr>
                <w:rFonts w:cs="Calibri"/>
              </w:rPr>
            </w:pPr>
            <w:r w:rsidRPr="00651351">
              <w:rPr>
                <w:rFonts w:cs="Calibri"/>
              </w:rPr>
              <w:t>Dokumentów potwierdzających własność nieruchomości lub wskazanie we wniosku numeru elektronicznej księgi wieczystej, a w przypadku współwłasności lub posiadania zależnego:</w:t>
            </w:r>
          </w:p>
          <w:p w14:paraId="2604D9E9" w14:textId="77777777" w:rsidR="00651351" w:rsidRPr="00651351" w:rsidRDefault="00651351" w:rsidP="00651351">
            <w:pPr>
              <w:ind w:left="360"/>
              <w:rPr>
                <w:rFonts w:cs="Calibri"/>
              </w:rPr>
            </w:pPr>
            <w:r w:rsidRPr="00651351">
              <w:rPr>
                <w:rFonts w:cs="Calibri"/>
              </w:rPr>
              <w:t>-  zgodę współwłaściciela/ współwłaścicieli na realizację operacji na okres związania z celem</w:t>
            </w:r>
          </w:p>
          <w:p w14:paraId="658133A4" w14:textId="66433633" w:rsidR="00651351" w:rsidRPr="00651351" w:rsidRDefault="00651351" w:rsidP="00651351">
            <w:pPr>
              <w:rPr>
                <w:rFonts w:cs="Calibri"/>
              </w:rPr>
            </w:pPr>
            <w:r>
              <w:rPr>
                <w:rFonts w:cs="Calibri"/>
              </w:rPr>
              <w:t xml:space="preserve">       </w:t>
            </w:r>
            <w:r w:rsidRPr="00651351">
              <w:rPr>
                <w:rFonts w:cs="Calibri"/>
              </w:rPr>
              <w:t xml:space="preserve">- </w:t>
            </w:r>
            <w:r>
              <w:rPr>
                <w:rFonts w:cs="Calibri"/>
              </w:rPr>
              <w:t xml:space="preserve"> </w:t>
            </w:r>
            <w:r w:rsidRPr="00651351">
              <w:rPr>
                <w:rFonts w:cs="Calibri"/>
              </w:rPr>
              <w:t>umowę najmu dzierżawy/ użyczenia na okres związania z celem wraz ze zgodą na realizację operacji</w:t>
            </w:r>
          </w:p>
          <w:p w14:paraId="28A71576" w14:textId="47149DA9" w:rsidR="00651351" w:rsidRPr="00651351" w:rsidRDefault="00651351" w:rsidP="00651351">
            <w:pPr>
              <w:spacing w:before="120" w:after="120"/>
              <w:rPr>
                <w:rFonts w:cs="Calibri"/>
              </w:rPr>
            </w:pPr>
            <w:r>
              <w:rPr>
                <w:rFonts w:cs="Calibri"/>
              </w:rPr>
              <w:t>Wnioskodawca</w:t>
            </w:r>
            <w:r w:rsidRPr="00651351">
              <w:rPr>
                <w:rFonts w:cs="Calibri"/>
              </w:rPr>
              <w:t xml:space="preserve"> złożył wskazane dokumenty w ramach naboru:</w:t>
            </w:r>
          </w:p>
          <w:p w14:paraId="2CEF2583" w14:textId="77777777" w:rsidR="00651351" w:rsidRPr="00651351" w:rsidRDefault="00651351" w:rsidP="00C006BE">
            <w:pPr>
              <w:numPr>
                <w:ilvl w:val="0"/>
                <w:numId w:val="2"/>
              </w:numPr>
              <w:spacing w:before="120"/>
              <w:ind w:left="714" w:hanging="357"/>
              <w:rPr>
                <w:rFonts w:cs="Calibri"/>
                <w:b/>
                <w:bCs/>
              </w:rPr>
            </w:pPr>
            <w:r w:rsidRPr="00651351">
              <w:rPr>
                <w:rFonts w:cs="Calibri"/>
              </w:rPr>
              <w:t>Tak –</w:t>
            </w:r>
            <w:r w:rsidRPr="00651351">
              <w:rPr>
                <w:rFonts w:cs="Calibri"/>
                <w:b/>
                <w:bCs/>
              </w:rPr>
              <w:t>2 pkt</w:t>
            </w:r>
          </w:p>
          <w:p w14:paraId="6D7EDDAA" w14:textId="77777777" w:rsidR="00651351" w:rsidRPr="00651351" w:rsidRDefault="00651351" w:rsidP="00651351">
            <w:pPr>
              <w:rPr>
                <w:rFonts w:cs="Calibri"/>
              </w:rPr>
            </w:pPr>
            <w:r w:rsidRPr="00651351">
              <w:rPr>
                <w:rFonts w:cs="Calibri"/>
              </w:rPr>
              <w:t xml:space="preserve">       b)    Nie złożył wymienionych dokumentów i nie wskazał we wniosku numeru elektronicznej księgi wieczystej– </w:t>
            </w:r>
            <w:r w:rsidRPr="00651351">
              <w:rPr>
                <w:rFonts w:cs="Calibri"/>
                <w:b/>
                <w:bCs/>
              </w:rPr>
              <w:t>0 pkt</w:t>
            </w:r>
            <w:r w:rsidRPr="00651351">
              <w:rPr>
                <w:rFonts w:cs="Calibri"/>
              </w:rPr>
              <w:t>.</w:t>
            </w:r>
          </w:p>
        </w:tc>
        <w:tc>
          <w:tcPr>
            <w:tcW w:w="1832" w:type="dxa"/>
            <w:tcBorders>
              <w:top w:val="single" w:sz="4" w:space="0" w:color="auto"/>
              <w:left w:val="single" w:sz="4" w:space="0" w:color="auto"/>
              <w:bottom w:val="single" w:sz="4" w:space="0" w:color="auto"/>
              <w:right w:val="single" w:sz="4" w:space="0" w:color="auto"/>
            </w:tcBorders>
            <w:hideMark/>
          </w:tcPr>
          <w:p w14:paraId="370AC31C" w14:textId="77777777" w:rsidR="00651351" w:rsidRPr="00651351" w:rsidRDefault="00651351" w:rsidP="00651351">
            <w:pPr>
              <w:rPr>
                <w:rFonts w:cs="Calibri"/>
              </w:rPr>
            </w:pPr>
            <w:r w:rsidRPr="00651351">
              <w:rPr>
                <w:rFonts w:cs="Calibri"/>
              </w:rPr>
              <w:t>Od 0 do 2 pkt</w:t>
            </w:r>
          </w:p>
        </w:tc>
      </w:tr>
      <w:tr w:rsidR="00651351" w:rsidRPr="00651351" w14:paraId="76F89592" w14:textId="77777777">
        <w:tc>
          <w:tcPr>
            <w:tcW w:w="423" w:type="dxa"/>
            <w:tcBorders>
              <w:top w:val="single" w:sz="4" w:space="0" w:color="auto"/>
              <w:left w:val="single" w:sz="4" w:space="0" w:color="auto"/>
              <w:bottom w:val="single" w:sz="4" w:space="0" w:color="auto"/>
              <w:right w:val="single" w:sz="4" w:space="0" w:color="auto"/>
            </w:tcBorders>
            <w:hideMark/>
          </w:tcPr>
          <w:p w14:paraId="1F50F1AD" w14:textId="77777777" w:rsidR="00651351" w:rsidRPr="00651351" w:rsidRDefault="00651351" w:rsidP="00651351">
            <w:pPr>
              <w:rPr>
                <w:rFonts w:cs="Calibri"/>
              </w:rPr>
            </w:pPr>
            <w:bookmarkStart w:id="4" w:name="_Hlk177134890"/>
            <w:r w:rsidRPr="00651351">
              <w:rPr>
                <w:rFonts w:cs="Calibri"/>
              </w:rPr>
              <w:t>3</w:t>
            </w:r>
          </w:p>
        </w:tc>
        <w:tc>
          <w:tcPr>
            <w:tcW w:w="2331" w:type="dxa"/>
            <w:tcBorders>
              <w:top w:val="single" w:sz="4" w:space="0" w:color="auto"/>
              <w:left w:val="single" w:sz="4" w:space="0" w:color="auto"/>
              <w:bottom w:val="single" w:sz="4" w:space="0" w:color="auto"/>
              <w:right w:val="single" w:sz="4" w:space="0" w:color="auto"/>
            </w:tcBorders>
            <w:hideMark/>
          </w:tcPr>
          <w:p w14:paraId="7F5444B3" w14:textId="77777777" w:rsidR="00651351" w:rsidRPr="00651351" w:rsidRDefault="00651351" w:rsidP="00651351">
            <w:pPr>
              <w:rPr>
                <w:rFonts w:cs="Calibri"/>
              </w:rPr>
            </w:pPr>
            <w:r w:rsidRPr="00651351">
              <w:rPr>
                <w:rFonts w:cs="Calibri"/>
              </w:rPr>
              <w:t>Wydajność magazynu energii</w:t>
            </w:r>
          </w:p>
        </w:tc>
        <w:tc>
          <w:tcPr>
            <w:tcW w:w="9902" w:type="dxa"/>
            <w:tcBorders>
              <w:top w:val="single" w:sz="4" w:space="0" w:color="auto"/>
              <w:left w:val="single" w:sz="4" w:space="0" w:color="auto"/>
              <w:bottom w:val="single" w:sz="4" w:space="0" w:color="auto"/>
              <w:right w:val="single" w:sz="4" w:space="0" w:color="auto"/>
            </w:tcBorders>
            <w:hideMark/>
          </w:tcPr>
          <w:p w14:paraId="5EDC7279" w14:textId="77777777" w:rsidR="00651351" w:rsidRPr="00651351" w:rsidRDefault="00651351" w:rsidP="00651351">
            <w:pPr>
              <w:rPr>
                <w:rFonts w:cs="Calibri"/>
              </w:rPr>
            </w:pPr>
            <w:r w:rsidRPr="00651351">
              <w:rPr>
                <w:rFonts w:cs="Calibri"/>
              </w:rPr>
              <w:t>Ocenie podlega relacja pojemności magazynu energii (wyrażona w kWh) w stosunku do mocy instalacji OZE (wyrażonej w kW) w następującej gradacji i konfiguracjach:</w:t>
            </w:r>
          </w:p>
          <w:p w14:paraId="4A207814" w14:textId="77777777" w:rsidR="00651351" w:rsidRPr="00651351" w:rsidRDefault="00651351" w:rsidP="00651351">
            <w:pPr>
              <w:rPr>
                <w:rFonts w:cs="Calibri"/>
              </w:rPr>
            </w:pPr>
            <w:r w:rsidRPr="00651351">
              <w:rPr>
                <w:rFonts w:cs="Calibri"/>
              </w:rPr>
              <w:t>W przypadku posiadania instalacji fotowoltaicznej:</w:t>
            </w:r>
          </w:p>
          <w:p w14:paraId="5AAB7539" w14:textId="77777777" w:rsidR="00651351" w:rsidRPr="00651351" w:rsidRDefault="00651351" w:rsidP="00651351">
            <w:pPr>
              <w:ind w:left="457"/>
              <w:rPr>
                <w:rFonts w:cs="Calibri"/>
              </w:rPr>
            </w:pPr>
            <w:r w:rsidRPr="00651351">
              <w:rPr>
                <w:rFonts w:cs="Calibri"/>
              </w:rPr>
              <w:t xml:space="preserve">a) Relacja pojemności magazynu energii w stosunku do mocy instalacji fotowoltaicznej wynosi od 1,5 do 2,0- </w:t>
            </w:r>
            <w:r w:rsidRPr="00651351">
              <w:rPr>
                <w:rFonts w:cs="Calibri"/>
                <w:b/>
                <w:bCs/>
              </w:rPr>
              <w:t>2 pkt</w:t>
            </w:r>
          </w:p>
          <w:p w14:paraId="7EBD035D" w14:textId="77777777" w:rsidR="00651351" w:rsidRPr="00651351" w:rsidRDefault="00651351" w:rsidP="00651351">
            <w:pPr>
              <w:ind w:left="457"/>
              <w:rPr>
                <w:rFonts w:cs="Calibri"/>
                <w:b/>
                <w:bCs/>
              </w:rPr>
            </w:pPr>
            <w:r w:rsidRPr="00651351">
              <w:rPr>
                <w:rFonts w:cs="Calibri"/>
              </w:rPr>
              <w:t xml:space="preserve">b) Relacja pojemności magazynu energii w stosunku do mocy instalacji fotowoltaicznej wynosi od 1,0 do mniej niż 1,5 lub powyżej 2,0 do 2,5- </w:t>
            </w:r>
            <w:r w:rsidRPr="00651351">
              <w:rPr>
                <w:rFonts w:cs="Calibri"/>
                <w:b/>
                <w:bCs/>
              </w:rPr>
              <w:t>1 pkt</w:t>
            </w:r>
          </w:p>
          <w:p w14:paraId="34370A10" w14:textId="77777777" w:rsidR="00651351" w:rsidRPr="00651351" w:rsidRDefault="00651351" w:rsidP="00651351">
            <w:pPr>
              <w:ind w:left="457"/>
              <w:rPr>
                <w:rFonts w:cs="Calibri"/>
                <w:b/>
                <w:bCs/>
              </w:rPr>
            </w:pPr>
            <w:r w:rsidRPr="00651351">
              <w:rPr>
                <w:rFonts w:cs="Calibri"/>
              </w:rPr>
              <w:t>c)</w:t>
            </w:r>
            <w:r w:rsidRPr="00651351">
              <w:rPr>
                <w:rFonts w:cs="Calibri"/>
                <w:b/>
                <w:bCs/>
              </w:rPr>
              <w:t xml:space="preserve"> </w:t>
            </w:r>
            <w:r w:rsidRPr="00651351">
              <w:rPr>
                <w:rFonts w:cs="Calibri"/>
              </w:rPr>
              <w:t>Relacja pojemności magazynu energii w stosunku do mocy instalacji fotowoltaicznej wynosi poniżej 1,0 lub powyżej 2,5 lub na podstawie załączonych dokumentów nie można zweryfikować zależności</w:t>
            </w:r>
            <w:r w:rsidRPr="00651351">
              <w:rPr>
                <w:rFonts w:cs="Calibri"/>
                <w:b/>
                <w:bCs/>
              </w:rPr>
              <w:t>- 0 pkt</w:t>
            </w:r>
          </w:p>
          <w:p w14:paraId="3E89C448" w14:textId="77777777" w:rsidR="00651351" w:rsidRPr="00651351" w:rsidRDefault="00651351" w:rsidP="00651351">
            <w:pPr>
              <w:ind w:left="457"/>
              <w:rPr>
                <w:rFonts w:cs="Calibri"/>
                <w:b/>
                <w:bCs/>
              </w:rPr>
            </w:pPr>
            <w:r w:rsidRPr="00651351">
              <w:rPr>
                <w:rFonts w:cs="Calibri"/>
                <w:b/>
                <w:bCs/>
              </w:rPr>
              <w:t>lub</w:t>
            </w:r>
          </w:p>
          <w:p w14:paraId="463BC809" w14:textId="77777777" w:rsidR="00651351" w:rsidRPr="00651351" w:rsidRDefault="00651351" w:rsidP="00651351">
            <w:pPr>
              <w:rPr>
                <w:rFonts w:cs="Calibri"/>
              </w:rPr>
            </w:pPr>
            <w:r w:rsidRPr="00651351">
              <w:rPr>
                <w:rFonts w:cs="Calibri"/>
              </w:rPr>
              <w:t>W przypadku posiadania turbiny wiatrowej lub instalacji hybrydowej, na którą składa się turbina wiatrowa wraz z instalacją fotowoltaiczną:</w:t>
            </w:r>
          </w:p>
          <w:p w14:paraId="7E75DEDA" w14:textId="77777777" w:rsidR="00651351" w:rsidRPr="00651351" w:rsidRDefault="00651351" w:rsidP="00651351">
            <w:pPr>
              <w:ind w:left="429"/>
              <w:rPr>
                <w:rFonts w:cs="Calibri"/>
              </w:rPr>
            </w:pPr>
            <w:r w:rsidRPr="00651351">
              <w:rPr>
                <w:rFonts w:cs="Calibri"/>
              </w:rPr>
              <w:t xml:space="preserve">a) Relacja pojemności magazynu energii w stosunku do mocy instalacji hybrydowej lub turbiny wiatrowej wynosi powyżej 2,0 do 3,0- </w:t>
            </w:r>
            <w:r w:rsidRPr="00651351">
              <w:rPr>
                <w:rFonts w:cs="Calibri"/>
                <w:b/>
                <w:bCs/>
              </w:rPr>
              <w:t>2 pkt</w:t>
            </w:r>
          </w:p>
          <w:p w14:paraId="0AF34C62" w14:textId="77777777" w:rsidR="00651351" w:rsidRPr="00651351" w:rsidRDefault="00651351" w:rsidP="00651351">
            <w:pPr>
              <w:tabs>
                <w:tab w:val="left" w:pos="429"/>
              </w:tabs>
              <w:ind w:left="429"/>
              <w:rPr>
                <w:rFonts w:cs="Calibri"/>
              </w:rPr>
            </w:pPr>
            <w:r w:rsidRPr="00651351">
              <w:rPr>
                <w:rFonts w:cs="Calibri"/>
              </w:rPr>
              <w:t xml:space="preserve">b) Relacja pojemności magazynu energii w stosunku do mocy instalacji hybrydowej lub turbiny wiatrowej wynosi od 1,5 do 2,0 lub powyżej 3- </w:t>
            </w:r>
            <w:r w:rsidRPr="00651351">
              <w:rPr>
                <w:rFonts w:cs="Calibri"/>
                <w:b/>
                <w:bCs/>
              </w:rPr>
              <w:t>1 pkt</w:t>
            </w:r>
          </w:p>
          <w:p w14:paraId="32C5F064" w14:textId="77777777" w:rsidR="00651351" w:rsidRPr="00651351" w:rsidRDefault="00651351" w:rsidP="00651351">
            <w:pPr>
              <w:tabs>
                <w:tab w:val="left" w:pos="429"/>
              </w:tabs>
              <w:ind w:left="429"/>
              <w:rPr>
                <w:rFonts w:cs="Calibri"/>
                <w:b/>
                <w:bCs/>
              </w:rPr>
            </w:pPr>
            <w:r w:rsidRPr="00651351">
              <w:rPr>
                <w:rFonts w:cs="Calibri"/>
              </w:rPr>
              <w:t xml:space="preserve">c) Relacja pojemności magazynu energii w stosunku do  mocy instalacji hybrydowej lub turbiny wiatrowej wynosi poniżej 1,5 lub na podstawie załączonych dokumentów nie można zweryfikować zależności- </w:t>
            </w:r>
            <w:r w:rsidRPr="00651351">
              <w:rPr>
                <w:rFonts w:cs="Calibri"/>
                <w:b/>
                <w:bCs/>
              </w:rPr>
              <w:t>0 pkt</w:t>
            </w:r>
          </w:p>
          <w:p w14:paraId="6EA40D48" w14:textId="77777777" w:rsidR="00651351" w:rsidRPr="00651351" w:rsidRDefault="00651351" w:rsidP="00651351">
            <w:pPr>
              <w:tabs>
                <w:tab w:val="left" w:pos="429"/>
              </w:tabs>
              <w:ind w:left="429"/>
              <w:rPr>
                <w:rFonts w:cs="Calibri"/>
              </w:rPr>
            </w:pPr>
            <w:r w:rsidRPr="00651351">
              <w:rPr>
                <w:rFonts w:cs="Calibri"/>
              </w:rPr>
              <w:t>(np. Jeśli pojemność magazynu energii wynosi 15 kWh, a moc instalacji OZE wynosi 10 kW, to relacja wynosi 1,5)</w:t>
            </w:r>
          </w:p>
          <w:p w14:paraId="269E8502" w14:textId="77777777" w:rsidR="00651351" w:rsidRPr="00651351" w:rsidRDefault="00651351" w:rsidP="00651351">
            <w:pPr>
              <w:spacing w:before="120"/>
              <w:rPr>
                <w:rFonts w:cs="Calibri"/>
              </w:rPr>
            </w:pPr>
            <w:r w:rsidRPr="00651351">
              <w:rPr>
                <w:rFonts w:cs="Calibri"/>
              </w:rPr>
              <w:t xml:space="preserve">Weryfikacja na podstawie dołączonych wyliczeń producenta/instalatora dla projektu, adekwatnych do załączonej specyfikacji, karty katalogowej magazynu energii. </w:t>
            </w:r>
          </w:p>
        </w:tc>
        <w:tc>
          <w:tcPr>
            <w:tcW w:w="1832" w:type="dxa"/>
            <w:tcBorders>
              <w:top w:val="single" w:sz="4" w:space="0" w:color="auto"/>
              <w:left w:val="single" w:sz="4" w:space="0" w:color="auto"/>
              <w:bottom w:val="single" w:sz="4" w:space="0" w:color="auto"/>
              <w:right w:val="single" w:sz="4" w:space="0" w:color="auto"/>
            </w:tcBorders>
            <w:hideMark/>
          </w:tcPr>
          <w:p w14:paraId="2A616F53" w14:textId="77777777" w:rsidR="00651351" w:rsidRPr="00651351" w:rsidRDefault="00651351" w:rsidP="00651351">
            <w:pPr>
              <w:rPr>
                <w:rFonts w:cs="Calibri"/>
              </w:rPr>
            </w:pPr>
            <w:r w:rsidRPr="00651351">
              <w:rPr>
                <w:rFonts w:cs="Calibri"/>
              </w:rPr>
              <w:t>Od 0 do 2 pkt</w:t>
            </w:r>
          </w:p>
        </w:tc>
      </w:tr>
      <w:tr w:rsidR="00651351" w:rsidRPr="00651351" w14:paraId="5B33668E" w14:textId="77777777">
        <w:tc>
          <w:tcPr>
            <w:tcW w:w="423" w:type="dxa"/>
            <w:tcBorders>
              <w:top w:val="single" w:sz="4" w:space="0" w:color="auto"/>
              <w:left w:val="single" w:sz="4" w:space="0" w:color="auto"/>
              <w:bottom w:val="single" w:sz="4" w:space="0" w:color="auto"/>
              <w:right w:val="single" w:sz="4" w:space="0" w:color="auto"/>
            </w:tcBorders>
            <w:hideMark/>
          </w:tcPr>
          <w:p w14:paraId="398EFAC0" w14:textId="77777777" w:rsidR="00651351" w:rsidRPr="00651351" w:rsidRDefault="00651351" w:rsidP="00651351">
            <w:pPr>
              <w:rPr>
                <w:rFonts w:cs="Calibri"/>
              </w:rPr>
            </w:pPr>
            <w:r w:rsidRPr="00651351">
              <w:rPr>
                <w:rFonts w:cs="Calibri"/>
              </w:rPr>
              <w:t>4</w:t>
            </w:r>
          </w:p>
        </w:tc>
        <w:tc>
          <w:tcPr>
            <w:tcW w:w="2331" w:type="dxa"/>
            <w:tcBorders>
              <w:top w:val="single" w:sz="4" w:space="0" w:color="auto"/>
              <w:left w:val="single" w:sz="4" w:space="0" w:color="auto"/>
              <w:bottom w:val="single" w:sz="4" w:space="0" w:color="auto"/>
              <w:right w:val="single" w:sz="4" w:space="0" w:color="auto"/>
            </w:tcBorders>
            <w:hideMark/>
          </w:tcPr>
          <w:p w14:paraId="3D366334" w14:textId="77777777" w:rsidR="00651351" w:rsidRPr="00651351" w:rsidRDefault="00651351" w:rsidP="00651351">
            <w:pPr>
              <w:rPr>
                <w:rFonts w:cs="Calibri"/>
              </w:rPr>
            </w:pPr>
            <w:r w:rsidRPr="00651351">
              <w:rPr>
                <w:rFonts w:cs="Calibri"/>
              </w:rPr>
              <w:t>Trwałość technologii magazynu energii</w:t>
            </w:r>
          </w:p>
        </w:tc>
        <w:tc>
          <w:tcPr>
            <w:tcW w:w="9902" w:type="dxa"/>
            <w:tcBorders>
              <w:top w:val="single" w:sz="4" w:space="0" w:color="auto"/>
              <w:left w:val="single" w:sz="4" w:space="0" w:color="auto"/>
              <w:bottom w:val="single" w:sz="4" w:space="0" w:color="auto"/>
              <w:right w:val="single" w:sz="4" w:space="0" w:color="auto"/>
            </w:tcBorders>
            <w:hideMark/>
          </w:tcPr>
          <w:p w14:paraId="6A88985B" w14:textId="77777777" w:rsidR="00651351" w:rsidRPr="00651351" w:rsidRDefault="00651351" w:rsidP="00651351">
            <w:pPr>
              <w:rPr>
                <w:rFonts w:cs="Calibri"/>
              </w:rPr>
            </w:pPr>
            <w:r w:rsidRPr="00651351">
              <w:rPr>
                <w:rFonts w:cs="Calibri"/>
              </w:rPr>
              <w:t>Preferuje się magazyny o większej trwałości i technologii zapewniającej większe dłuższe użytkowanie:</w:t>
            </w:r>
          </w:p>
          <w:p w14:paraId="1549CC6E" w14:textId="7A0C4AAF" w:rsidR="00651351" w:rsidRPr="00651351" w:rsidRDefault="00651351" w:rsidP="00651351">
            <w:pPr>
              <w:ind w:left="457"/>
              <w:rPr>
                <w:rFonts w:cs="Calibri"/>
              </w:rPr>
            </w:pPr>
            <w:r w:rsidRPr="00651351">
              <w:rPr>
                <w:rFonts w:cs="Calibri"/>
              </w:rPr>
              <w:t xml:space="preserve">a) </w:t>
            </w:r>
            <w:r>
              <w:rPr>
                <w:rFonts w:cs="Calibri"/>
              </w:rPr>
              <w:t>Wnioskodawca</w:t>
            </w:r>
            <w:r w:rsidRPr="00651351">
              <w:rPr>
                <w:rFonts w:cs="Calibri"/>
              </w:rPr>
              <w:t xml:space="preserve"> przewidział zakup magazynu energii wykorzystującego technologie o wysokiej żywotności, minimum 8 tysięcy cykli- </w:t>
            </w:r>
            <w:r w:rsidRPr="00651351">
              <w:rPr>
                <w:rFonts w:cs="Calibri"/>
                <w:b/>
                <w:bCs/>
              </w:rPr>
              <w:t>2 pkt,</w:t>
            </w:r>
          </w:p>
          <w:p w14:paraId="4B34449E" w14:textId="6FA97FE7" w:rsidR="00651351" w:rsidRPr="00651351" w:rsidRDefault="00651351" w:rsidP="00651351">
            <w:pPr>
              <w:ind w:left="457"/>
              <w:rPr>
                <w:rFonts w:cs="Calibri"/>
              </w:rPr>
            </w:pPr>
            <w:r w:rsidRPr="00651351">
              <w:rPr>
                <w:rFonts w:cs="Calibri"/>
              </w:rPr>
              <w:t xml:space="preserve">b)  </w:t>
            </w:r>
            <w:r>
              <w:rPr>
                <w:rFonts w:cs="Calibri"/>
              </w:rPr>
              <w:t>Wnioskodawca</w:t>
            </w:r>
            <w:r w:rsidRPr="00651351">
              <w:rPr>
                <w:rFonts w:cs="Calibri"/>
              </w:rPr>
              <w:t xml:space="preserve"> przewidział zakup magazynu energii wykorzystującego technologie o średniej żywotności 6 tysięcy cykli- </w:t>
            </w:r>
            <w:r w:rsidRPr="00651351">
              <w:rPr>
                <w:rFonts w:cs="Calibri"/>
                <w:b/>
                <w:bCs/>
              </w:rPr>
              <w:t>1 pkt,</w:t>
            </w:r>
            <w:r w:rsidRPr="00651351">
              <w:rPr>
                <w:rFonts w:cs="Calibri"/>
              </w:rPr>
              <w:t xml:space="preserve"> </w:t>
            </w:r>
          </w:p>
          <w:p w14:paraId="2F394521" w14:textId="00AF37B6" w:rsidR="00651351" w:rsidRPr="00651351" w:rsidRDefault="00651351" w:rsidP="00651351">
            <w:pPr>
              <w:ind w:left="457"/>
              <w:rPr>
                <w:rFonts w:cs="Calibri"/>
                <w:b/>
                <w:bCs/>
              </w:rPr>
            </w:pPr>
            <w:r w:rsidRPr="00651351">
              <w:rPr>
                <w:rFonts w:cs="Calibri"/>
              </w:rPr>
              <w:t xml:space="preserve">c) </w:t>
            </w:r>
            <w:r>
              <w:rPr>
                <w:rFonts w:cs="Calibri"/>
              </w:rPr>
              <w:t>Wnioskodawca</w:t>
            </w:r>
            <w:r w:rsidRPr="00651351">
              <w:rPr>
                <w:rFonts w:cs="Calibri"/>
              </w:rPr>
              <w:t xml:space="preserve"> przewidział zakup magazynu energii wykorzystującego technologię niskiej żywotności, poniżej 6 tysięcy cykli, lub na podstawie załączonych dokumentów nie można zweryfikować poziomu trwałości technologii- </w:t>
            </w:r>
            <w:r w:rsidRPr="00651351">
              <w:rPr>
                <w:rFonts w:cs="Calibri"/>
                <w:b/>
                <w:bCs/>
              </w:rPr>
              <w:t>0 pkt</w:t>
            </w:r>
          </w:p>
          <w:p w14:paraId="431DD3C3" w14:textId="77777777" w:rsidR="00651351" w:rsidRPr="00651351" w:rsidRDefault="00651351" w:rsidP="00651351">
            <w:pPr>
              <w:spacing w:before="120"/>
              <w:rPr>
                <w:rFonts w:cs="Calibri"/>
              </w:rPr>
            </w:pPr>
            <w:r w:rsidRPr="00651351">
              <w:rPr>
                <w:rFonts w:cs="Calibri"/>
              </w:rPr>
              <w:t>Weryfikacja na podstawie opisu wniosku i załączników np. karty katalogowej, specyfikacji itp.</w:t>
            </w:r>
          </w:p>
        </w:tc>
        <w:tc>
          <w:tcPr>
            <w:tcW w:w="1832" w:type="dxa"/>
            <w:tcBorders>
              <w:top w:val="single" w:sz="4" w:space="0" w:color="auto"/>
              <w:left w:val="single" w:sz="4" w:space="0" w:color="auto"/>
              <w:bottom w:val="single" w:sz="4" w:space="0" w:color="auto"/>
              <w:right w:val="single" w:sz="4" w:space="0" w:color="auto"/>
            </w:tcBorders>
            <w:hideMark/>
          </w:tcPr>
          <w:p w14:paraId="6A51B255" w14:textId="77777777" w:rsidR="00651351" w:rsidRPr="00651351" w:rsidRDefault="00651351" w:rsidP="00651351">
            <w:pPr>
              <w:rPr>
                <w:rFonts w:cs="Calibri"/>
              </w:rPr>
            </w:pPr>
            <w:r w:rsidRPr="00651351">
              <w:rPr>
                <w:rFonts w:cs="Calibri"/>
              </w:rPr>
              <w:t>Od 0 do 2 pkt</w:t>
            </w:r>
          </w:p>
        </w:tc>
        <w:bookmarkEnd w:id="4"/>
      </w:tr>
      <w:tr w:rsidR="00651351" w:rsidRPr="00651351" w14:paraId="4D6451CF" w14:textId="77777777">
        <w:tc>
          <w:tcPr>
            <w:tcW w:w="423" w:type="dxa"/>
            <w:tcBorders>
              <w:top w:val="single" w:sz="4" w:space="0" w:color="auto"/>
              <w:left w:val="single" w:sz="4" w:space="0" w:color="auto"/>
              <w:bottom w:val="single" w:sz="4" w:space="0" w:color="auto"/>
              <w:right w:val="single" w:sz="4" w:space="0" w:color="auto"/>
            </w:tcBorders>
            <w:hideMark/>
          </w:tcPr>
          <w:p w14:paraId="5DF24334" w14:textId="77777777" w:rsidR="00651351" w:rsidRPr="00651351" w:rsidRDefault="00651351" w:rsidP="00651351">
            <w:pPr>
              <w:rPr>
                <w:rFonts w:cs="Calibri"/>
              </w:rPr>
            </w:pPr>
            <w:r w:rsidRPr="00651351">
              <w:rPr>
                <w:rFonts w:cs="Calibri"/>
              </w:rPr>
              <w:t>5</w:t>
            </w:r>
          </w:p>
        </w:tc>
        <w:tc>
          <w:tcPr>
            <w:tcW w:w="2331" w:type="dxa"/>
            <w:tcBorders>
              <w:top w:val="single" w:sz="4" w:space="0" w:color="auto"/>
              <w:left w:val="single" w:sz="4" w:space="0" w:color="auto"/>
              <w:bottom w:val="single" w:sz="4" w:space="0" w:color="auto"/>
              <w:right w:val="single" w:sz="4" w:space="0" w:color="auto"/>
            </w:tcBorders>
            <w:hideMark/>
          </w:tcPr>
          <w:p w14:paraId="32091821" w14:textId="77777777" w:rsidR="00651351" w:rsidRPr="00651351" w:rsidRDefault="00651351" w:rsidP="00651351">
            <w:pPr>
              <w:rPr>
                <w:rFonts w:cs="Calibri"/>
              </w:rPr>
            </w:pPr>
            <w:r w:rsidRPr="00651351">
              <w:rPr>
                <w:rFonts w:cs="Calibri"/>
              </w:rPr>
              <w:t>Zgodność z gminnymi dokumentami strategicznymi</w:t>
            </w:r>
          </w:p>
        </w:tc>
        <w:tc>
          <w:tcPr>
            <w:tcW w:w="9902" w:type="dxa"/>
            <w:tcBorders>
              <w:top w:val="single" w:sz="4" w:space="0" w:color="auto"/>
              <w:left w:val="single" w:sz="4" w:space="0" w:color="auto"/>
              <w:bottom w:val="single" w:sz="4" w:space="0" w:color="auto"/>
              <w:right w:val="single" w:sz="4" w:space="0" w:color="auto"/>
            </w:tcBorders>
            <w:hideMark/>
          </w:tcPr>
          <w:p w14:paraId="21EF7598" w14:textId="77777777" w:rsidR="00651351" w:rsidRPr="00651351" w:rsidRDefault="00651351" w:rsidP="00651351">
            <w:pPr>
              <w:spacing w:after="120"/>
              <w:rPr>
                <w:rFonts w:cs="Calibri"/>
              </w:rPr>
            </w:pPr>
            <w:r w:rsidRPr="00651351">
              <w:rPr>
                <w:rFonts w:cs="Calibri"/>
              </w:rPr>
              <w:t xml:space="preserve">Operacja wpisuje się w aktualne gminne projekty założeń lub założenia do planów zaopatrzenia w ciepło, energię elektryczną i paliwa gazowe. </w:t>
            </w:r>
          </w:p>
          <w:p w14:paraId="7A7F0642" w14:textId="2332D02D" w:rsidR="00651351" w:rsidRPr="00651351" w:rsidRDefault="00050DC2" w:rsidP="00C006BE">
            <w:pPr>
              <w:numPr>
                <w:ilvl w:val="0"/>
                <w:numId w:val="3"/>
              </w:numPr>
              <w:contextualSpacing/>
              <w:rPr>
                <w:rFonts w:cs="Calibri"/>
              </w:rPr>
            </w:pPr>
            <w:r>
              <w:rPr>
                <w:rFonts w:cs="Calibri"/>
              </w:rPr>
              <w:t>Wnioskodawca</w:t>
            </w:r>
            <w:r w:rsidR="00651351" w:rsidRPr="00651351">
              <w:rPr>
                <w:rFonts w:cs="Calibri"/>
              </w:rPr>
              <w:t xml:space="preserve"> precyzyjne wskazał w jaki sposób operacja wpisuje się z gminne projekty założeń lub założenia do planów zaopatrzenia w ciepło, energię elektryczną i paliwa gazowe- </w:t>
            </w:r>
            <w:r w:rsidR="00651351" w:rsidRPr="00651351">
              <w:rPr>
                <w:rFonts w:cs="Calibri"/>
                <w:b/>
                <w:bCs/>
              </w:rPr>
              <w:t>1 pkt</w:t>
            </w:r>
          </w:p>
          <w:p w14:paraId="761FFB19" w14:textId="1160976A" w:rsidR="00651351" w:rsidRPr="00651351" w:rsidRDefault="00651351" w:rsidP="00C006BE">
            <w:pPr>
              <w:numPr>
                <w:ilvl w:val="0"/>
                <w:numId w:val="3"/>
              </w:numPr>
              <w:spacing w:after="120"/>
              <w:contextualSpacing/>
              <w:rPr>
                <w:rFonts w:cs="Calibri"/>
              </w:rPr>
            </w:pPr>
            <w:r w:rsidRPr="00651351">
              <w:rPr>
                <w:rFonts w:cs="Calibri"/>
              </w:rPr>
              <w:t xml:space="preserve">Operacja nie wpisuje się w gminne projekty założeń lub założenia do planów zaopatrzenia w ciepło, energię elektryczną i paliwa gazowe lub </w:t>
            </w:r>
            <w:r w:rsidR="00377FD8">
              <w:rPr>
                <w:rFonts w:cs="Calibri"/>
              </w:rPr>
              <w:t>Wnioskodawca</w:t>
            </w:r>
            <w:r w:rsidRPr="00651351">
              <w:rPr>
                <w:rFonts w:cs="Calibri"/>
              </w:rPr>
              <w:t xml:space="preserve"> nie odniósł się do zapisów tych planów- </w:t>
            </w:r>
            <w:r w:rsidRPr="00651351">
              <w:rPr>
                <w:rFonts w:cs="Calibri"/>
                <w:b/>
                <w:bCs/>
              </w:rPr>
              <w:t>0 pkt</w:t>
            </w:r>
            <w:r w:rsidRPr="00651351">
              <w:rPr>
                <w:rFonts w:cs="Calibri"/>
              </w:rPr>
              <w:t>.</w:t>
            </w:r>
          </w:p>
          <w:p w14:paraId="43F0E84A" w14:textId="77777777" w:rsidR="00651351" w:rsidRPr="00651351" w:rsidRDefault="00651351" w:rsidP="00651351">
            <w:pPr>
              <w:rPr>
                <w:rFonts w:cs="Calibri"/>
              </w:rPr>
            </w:pPr>
            <w:r w:rsidRPr="00651351">
              <w:rPr>
                <w:rFonts w:cs="Calibri"/>
              </w:rPr>
              <w:t xml:space="preserve">Weryfikacja na podstawie opisu wniosku. </w:t>
            </w:r>
          </w:p>
        </w:tc>
        <w:tc>
          <w:tcPr>
            <w:tcW w:w="1832" w:type="dxa"/>
            <w:tcBorders>
              <w:top w:val="single" w:sz="4" w:space="0" w:color="auto"/>
              <w:left w:val="single" w:sz="4" w:space="0" w:color="auto"/>
              <w:bottom w:val="single" w:sz="4" w:space="0" w:color="auto"/>
              <w:right w:val="single" w:sz="4" w:space="0" w:color="auto"/>
            </w:tcBorders>
            <w:hideMark/>
          </w:tcPr>
          <w:p w14:paraId="0C0C429E" w14:textId="77777777" w:rsidR="00651351" w:rsidRPr="00651351" w:rsidRDefault="00651351" w:rsidP="00651351">
            <w:pPr>
              <w:rPr>
                <w:rFonts w:cs="Calibri"/>
              </w:rPr>
            </w:pPr>
            <w:r w:rsidRPr="00651351">
              <w:rPr>
                <w:rFonts w:cs="Calibri"/>
              </w:rPr>
              <w:t>0 lub 1 pkt</w:t>
            </w:r>
          </w:p>
        </w:tc>
      </w:tr>
    </w:tbl>
    <w:p w14:paraId="55ED73C8" w14:textId="77777777" w:rsidR="008B3D2E" w:rsidRPr="00CD06B6" w:rsidRDefault="008B3D2E" w:rsidP="00377FD8">
      <w:pPr>
        <w:spacing w:line="256" w:lineRule="auto"/>
        <w:rPr>
          <w:rFonts w:ascii="Calibri" w:eastAsia="Calibri" w:hAnsi="Calibri" w:cs="Times New Roman"/>
          <w:sz w:val="22"/>
          <w:szCs w:val="22"/>
        </w:rPr>
      </w:pPr>
    </w:p>
    <w:p w14:paraId="6DDA1757" w14:textId="7ED3BDC0" w:rsidR="008B3D2E" w:rsidRPr="00CD06B6" w:rsidRDefault="008B3D2E" w:rsidP="008B3D2E">
      <w:pPr>
        <w:pStyle w:val="Nagwek2"/>
      </w:pPr>
      <w:bookmarkStart w:id="5" w:name="_Toc211000514"/>
      <w:r w:rsidRPr="00CD06B6">
        <w:t>1.2 Poprawa stanu i ochrona cennych siedlisk (FEP)</w:t>
      </w:r>
      <w:bookmarkEnd w:id="5"/>
    </w:p>
    <w:tbl>
      <w:tblPr>
        <w:tblStyle w:val="Tabela-Siatka"/>
        <w:tblW w:w="14454" w:type="dxa"/>
        <w:tblInd w:w="0" w:type="dxa"/>
        <w:tblLook w:val="04A0" w:firstRow="1" w:lastRow="0" w:firstColumn="1" w:lastColumn="0" w:noHBand="0" w:noVBand="1"/>
      </w:tblPr>
      <w:tblGrid>
        <w:gridCol w:w="497"/>
        <w:gridCol w:w="2147"/>
        <w:gridCol w:w="9967"/>
        <w:gridCol w:w="1843"/>
      </w:tblGrid>
      <w:tr w:rsidR="008B3D2E" w14:paraId="38B8FE5D" w14:textId="77777777" w:rsidTr="00CD06B6">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2BE470F" w14:textId="77777777" w:rsidR="008B3D2E" w:rsidRDefault="008B3D2E">
            <w:pPr>
              <w:rPr>
                <w:b/>
                <w:bCs/>
              </w:rPr>
            </w:pPr>
            <w:r>
              <w:rPr>
                <w:b/>
                <w:bCs/>
              </w:rPr>
              <w:t>Kryteria rankingujące</w:t>
            </w:r>
          </w:p>
        </w:tc>
      </w:tr>
      <w:tr w:rsidR="008B3D2E" w14:paraId="077C98F5" w14:textId="77777777" w:rsidTr="008B3D2E">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030F8D" w14:textId="77777777" w:rsidR="008B3D2E" w:rsidRDefault="008B3D2E">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785EEE" w14:textId="364CC4B1" w:rsidR="008B3D2E" w:rsidRDefault="008B3D2E">
            <w:pPr>
              <w:rPr>
                <w:b/>
                <w:bCs/>
              </w:rPr>
            </w:pPr>
            <w:r>
              <w:rPr>
                <w:b/>
                <w:bCs/>
              </w:rPr>
              <w:t xml:space="preserve">Nazwa </w:t>
            </w:r>
            <w:r w:rsidR="00CD06B6">
              <w:rPr>
                <w:b/>
                <w:bCs/>
              </w:rPr>
              <w:t>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0DE879D" w14:textId="77777777" w:rsidR="008B3D2E" w:rsidRDefault="008B3D2E">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4053985" w14:textId="77777777" w:rsidR="008B3D2E" w:rsidRDefault="008B3D2E">
            <w:pPr>
              <w:rPr>
                <w:b/>
                <w:bCs/>
              </w:rPr>
            </w:pPr>
            <w:r>
              <w:rPr>
                <w:b/>
                <w:bCs/>
              </w:rPr>
              <w:t>Liczba punktów</w:t>
            </w:r>
          </w:p>
        </w:tc>
      </w:tr>
      <w:tr w:rsidR="008B3D2E" w14:paraId="29C065A8" w14:textId="77777777" w:rsidTr="008B3D2E">
        <w:tc>
          <w:tcPr>
            <w:tcW w:w="497" w:type="dxa"/>
            <w:tcBorders>
              <w:top w:val="single" w:sz="4" w:space="0" w:color="auto"/>
              <w:left w:val="single" w:sz="4" w:space="0" w:color="auto"/>
              <w:bottom w:val="single" w:sz="4" w:space="0" w:color="auto"/>
              <w:right w:val="single" w:sz="4" w:space="0" w:color="auto"/>
            </w:tcBorders>
            <w:hideMark/>
          </w:tcPr>
          <w:p w14:paraId="5204B4C3" w14:textId="77777777" w:rsidR="008B3D2E" w:rsidRDefault="008B3D2E">
            <w:r>
              <w:rPr>
                <w:rFonts w:cstheme="minorHAnsi"/>
              </w:rPr>
              <w:t>1</w:t>
            </w:r>
          </w:p>
        </w:tc>
        <w:tc>
          <w:tcPr>
            <w:tcW w:w="2147" w:type="dxa"/>
            <w:tcBorders>
              <w:top w:val="single" w:sz="4" w:space="0" w:color="auto"/>
              <w:left w:val="single" w:sz="4" w:space="0" w:color="auto"/>
              <w:bottom w:val="single" w:sz="4" w:space="0" w:color="auto"/>
              <w:right w:val="single" w:sz="4" w:space="0" w:color="auto"/>
            </w:tcBorders>
            <w:hideMark/>
          </w:tcPr>
          <w:p w14:paraId="19977ACD" w14:textId="77777777" w:rsidR="008B3D2E" w:rsidRDefault="008B3D2E">
            <w:r>
              <w:rPr>
                <w:rFonts w:cstheme="minorHAnsi"/>
              </w:rPr>
              <w:t>Preferowane projekty</w:t>
            </w:r>
          </w:p>
        </w:tc>
        <w:tc>
          <w:tcPr>
            <w:tcW w:w="9967" w:type="dxa"/>
            <w:tcBorders>
              <w:top w:val="single" w:sz="4" w:space="0" w:color="auto"/>
              <w:left w:val="single" w:sz="4" w:space="0" w:color="auto"/>
              <w:bottom w:val="single" w:sz="4" w:space="0" w:color="auto"/>
              <w:right w:val="single" w:sz="4" w:space="0" w:color="auto"/>
            </w:tcBorders>
            <w:hideMark/>
          </w:tcPr>
          <w:p w14:paraId="634EDBC5" w14:textId="77777777" w:rsidR="008B3D2E" w:rsidRDefault="008B3D2E">
            <w:pPr>
              <w:spacing w:after="120"/>
              <w:rPr>
                <w:rFonts w:cstheme="minorHAnsi"/>
              </w:rPr>
            </w:pPr>
            <w:r>
              <w:rPr>
                <w:rFonts w:cstheme="minorHAnsi"/>
              </w:rPr>
              <w:t>Preferowane będą projekty realizowane na obszarach cennych przyrodniczo i szczególnie istotnych dla zachowania równowagi ekologicznej i bioróżnorodności obszaru:</w:t>
            </w:r>
          </w:p>
          <w:p w14:paraId="6351F17A" w14:textId="77777777" w:rsidR="008B3D2E" w:rsidRDefault="008B3D2E" w:rsidP="00C006BE">
            <w:pPr>
              <w:pStyle w:val="Akapitzlist"/>
              <w:numPr>
                <w:ilvl w:val="0"/>
                <w:numId w:val="10"/>
              </w:numPr>
              <w:rPr>
                <w:rFonts w:cstheme="minorHAnsi"/>
              </w:rPr>
            </w:pPr>
            <w:r>
              <w:rPr>
                <w:rFonts w:cstheme="minorHAnsi"/>
              </w:rPr>
              <w:t xml:space="preserve">realizowane na : </w:t>
            </w:r>
          </w:p>
          <w:p w14:paraId="59A9B826" w14:textId="77777777" w:rsidR="008B3D2E" w:rsidRDefault="008B3D2E">
            <w:pPr>
              <w:ind w:left="360"/>
              <w:rPr>
                <w:rFonts w:cstheme="minorHAnsi"/>
              </w:rPr>
            </w:pPr>
            <w:r>
              <w:rPr>
                <w:rFonts w:cstheme="minorHAnsi"/>
              </w:rPr>
              <w:t>- obszarach NATURA 2000 lub</w:t>
            </w:r>
          </w:p>
          <w:p w14:paraId="5F0A7A0C" w14:textId="77777777" w:rsidR="008B3D2E" w:rsidRDefault="008B3D2E">
            <w:pPr>
              <w:ind w:left="360"/>
              <w:rPr>
                <w:rFonts w:cstheme="minorHAnsi"/>
              </w:rPr>
            </w:pPr>
            <w:r>
              <w:rPr>
                <w:rFonts w:cstheme="minorHAnsi"/>
              </w:rPr>
              <w:t>- obszarach wpisujących się w strukturę korytarzy ekologicznych wg Planu zagospodarowania przestrzeni województwa pomorskiego lub</w:t>
            </w:r>
          </w:p>
          <w:p w14:paraId="2FF8FBF2" w14:textId="77777777" w:rsidR="008B3D2E" w:rsidRDefault="008B3D2E">
            <w:pPr>
              <w:ind w:left="360"/>
              <w:rPr>
                <w:rFonts w:cstheme="minorHAnsi"/>
              </w:rPr>
            </w:pPr>
            <w:r>
              <w:rPr>
                <w:rFonts w:cstheme="minorHAnsi"/>
              </w:rPr>
              <w:t>- obszarach krajobrazów priorytetowych wyznaczonych w audycie krajobrazowym dla województwa pomorskiego -</w:t>
            </w:r>
            <w:r>
              <w:rPr>
                <w:rFonts w:cstheme="minorHAnsi"/>
                <w:color w:val="FF0000"/>
              </w:rPr>
              <w:t xml:space="preserve"> </w:t>
            </w:r>
            <w:r>
              <w:rPr>
                <w:rFonts w:cstheme="minorHAnsi"/>
                <w:b/>
                <w:bCs/>
              </w:rPr>
              <w:t>1 pkt</w:t>
            </w:r>
          </w:p>
          <w:p w14:paraId="7DE647BB" w14:textId="77777777" w:rsidR="008B3D2E" w:rsidRDefault="008B3D2E" w:rsidP="00C006BE">
            <w:pPr>
              <w:pStyle w:val="Akapitzlist"/>
              <w:numPr>
                <w:ilvl w:val="0"/>
                <w:numId w:val="10"/>
              </w:numPr>
              <w:spacing w:after="120"/>
              <w:rPr>
                <w:rFonts w:cstheme="minorHAnsi"/>
              </w:rPr>
            </w:pPr>
            <w:r>
              <w:rPr>
                <w:rFonts w:cstheme="minorHAnsi"/>
              </w:rPr>
              <w:t xml:space="preserve">Operacja nie będzie spełniać warunków preferencyjnych lub nieprecyzyjnie odniesiono się do dokumentów z których mają wynikać preferencje - </w:t>
            </w:r>
            <w:r>
              <w:rPr>
                <w:rFonts w:cstheme="minorHAnsi"/>
                <w:b/>
                <w:bCs/>
              </w:rPr>
              <w:t>0 pkt.</w:t>
            </w:r>
          </w:p>
          <w:p w14:paraId="065AC274" w14:textId="77777777" w:rsidR="008B3D2E" w:rsidRDefault="008B3D2E">
            <w:pPr>
              <w:rPr>
                <w:rFonts w:cstheme="minorBidi"/>
              </w:rPr>
            </w:pPr>
            <w:r>
              <w:rPr>
                <w:rFonts w:cstheme="minorHAnsi"/>
              </w:rPr>
              <w:t>Weryfikacja na podstawie zapisów  wniosku oraz załączników, np.: mapy, zapisów audytu krajobrazowego, kopii uzgodnień w ramach ZIT itp.</w:t>
            </w:r>
          </w:p>
        </w:tc>
        <w:tc>
          <w:tcPr>
            <w:tcW w:w="1843" w:type="dxa"/>
            <w:tcBorders>
              <w:top w:val="single" w:sz="4" w:space="0" w:color="auto"/>
              <w:left w:val="single" w:sz="4" w:space="0" w:color="auto"/>
              <w:bottom w:val="single" w:sz="4" w:space="0" w:color="auto"/>
              <w:right w:val="single" w:sz="4" w:space="0" w:color="auto"/>
            </w:tcBorders>
            <w:hideMark/>
          </w:tcPr>
          <w:p w14:paraId="62E296CF" w14:textId="77777777" w:rsidR="008B3D2E" w:rsidRDefault="008B3D2E">
            <w:pPr>
              <w:rPr>
                <w:b/>
                <w:bCs/>
              </w:rPr>
            </w:pPr>
            <w:r>
              <w:rPr>
                <w:rFonts w:cstheme="minorHAnsi"/>
              </w:rPr>
              <w:t>0 lub 1 pkt</w:t>
            </w:r>
          </w:p>
        </w:tc>
      </w:tr>
      <w:tr w:rsidR="008B3D2E" w14:paraId="5D45D5BC" w14:textId="77777777" w:rsidTr="008B3D2E">
        <w:tc>
          <w:tcPr>
            <w:tcW w:w="497" w:type="dxa"/>
            <w:tcBorders>
              <w:top w:val="single" w:sz="4" w:space="0" w:color="auto"/>
              <w:left w:val="single" w:sz="4" w:space="0" w:color="auto"/>
              <w:bottom w:val="single" w:sz="4" w:space="0" w:color="auto"/>
              <w:right w:val="single" w:sz="4" w:space="0" w:color="auto"/>
            </w:tcBorders>
            <w:hideMark/>
          </w:tcPr>
          <w:p w14:paraId="5508AB6E" w14:textId="77777777" w:rsidR="008B3D2E" w:rsidRDefault="008B3D2E">
            <w:r>
              <w:rPr>
                <w:rFonts w:cstheme="minorHAnsi"/>
              </w:rPr>
              <w:t>2</w:t>
            </w:r>
          </w:p>
        </w:tc>
        <w:tc>
          <w:tcPr>
            <w:tcW w:w="2147" w:type="dxa"/>
            <w:tcBorders>
              <w:top w:val="single" w:sz="4" w:space="0" w:color="auto"/>
              <w:left w:val="single" w:sz="4" w:space="0" w:color="auto"/>
              <w:bottom w:val="single" w:sz="4" w:space="0" w:color="auto"/>
              <w:right w:val="single" w:sz="4" w:space="0" w:color="auto"/>
            </w:tcBorders>
            <w:hideMark/>
          </w:tcPr>
          <w:p w14:paraId="48A58D27" w14:textId="77777777" w:rsidR="008B3D2E" w:rsidRDefault="008B3D2E">
            <w:r>
              <w:rPr>
                <w:rFonts w:cstheme="minorHAnsi"/>
              </w:rPr>
              <w:t>Partnerstwo*</w:t>
            </w:r>
          </w:p>
        </w:tc>
        <w:tc>
          <w:tcPr>
            <w:tcW w:w="9967" w:type="dxa"/>
            <w:tcBorders>
              <w:top w:val="single" w:sz="4" w:space="0" w:color="auto"/>
              <w:left w:val="single" w:sz="4" w:space="0" w:color="auto"/>
              <w:bottom w:val="single" w:sz="4" w:space="0" w:color="auto"/>
              <w:right w:val="single" w:sz="4" w:space="0" w:color="auto"/>
            </w:tcBorders>
          </w:tcPr>
          <w:p w14:paraId="1224E41E" w14:textId="77777777" w:rsidR="008B3D2E" w:rsidRDefault="008B3D2E">
            <w:pPr>
              <w:spacing w:after="120"/>
              <w:rPr>
                <w:rFonts w:cstheme="minorHAnsi"/>
              </w:rPr>
            </w:pPr>
            <w:r>
              <w:rPr>
                <w:rFonts w:cstheme="minorHAnsi"/>
              </w:rPr>
              <w:t>Preferowane będą projekty, w przygotowanie lub realizację których Wnioskodawca zaangażował lub planuje zaangażować partnerów. Partnerzy mogą reprezentować różne sektory, przy czym zakres zadań każdego z partnerów opisano we wniosku. Dopuszcza się parterów wnoszących wkład osobowy</w:t>
            </w:r>
            <w:r>
              <w:rPr>
                <w:rStyle w:val="Pogrubienie"/>
                <w:rFonts w:cstheme="minorHAnsi"/>
                <w:shd w:val="clear" w:color="auto" w:fill="FFFFFF"/>
              </w:rPr>
              <w:t xml:space="preserve">, </w:t>
            </w:r>
            <w:r>
              <w:rPr>
                <w:rStyle w:val="Pogrubienie"/>
                <w:rFonts w:cstheme="minorHAnsi"/>
                <w:color w:val="333333"/>
                <w:shd w:val="clear" w:color="auto" w:fill="FFFFFF"/>
              </w:rPr>
              <w:t>organizacyjny, techniczny lub finansowy, przy czym koszty finansowe partnerów, nie będą uznane za koszty kwalifikowalne</w:t>
            </w:r>
          </w:p>
          <w:p w14:paraId="2C50094C" w14:textId="77777777" w:rsidR="008B3D2E" w:rsidRDefault="008B3D2E" w:rsidP="00C006BE">
            <w:pPr>
              <w:pStyle w:val="Akapitzlist"/>
              <w:numPr>
                <w:ilvl w:val="0"/>
                <w:numId w:val="11"/>
              </w:numPr>
              <w:tabs>
                <w:tab w:val="left" w:pos="413"/>
              </w:tabs>
              <w:rPr>
                <w:rFonts w:cstheme="minorHAnsi"/>
              </w:rPr>
            </w:pPr>
            <w:r>
              <w:rPr>
                <w:rFonts w:cstheme="minorHAnsi"/>
              </w:rPr>
              <w:t xml:space="preserve">W realizację operacji nie zaangażowano partnerów lub zakres zadań poszczególnych partnerów nie został wystarczająco/ precyzyjnie opisany - </w:t>
            </w:r>
            <w:r>
              <w:rPr>
                <w:rFonts w:cstheme="minorHAnsi"/>
                <w:b/>
                <w:bCs/>
              </w:rPr>
              <w:t>0 pkt</w:t>
            </w:r>
          </w:p>
          <w:p w14:paraId="15817D82" w14:textId="77777777" w:rsidR="008B3D2E" w:rsidRDefault="008B3D2E" w:rsidP="00C006BE">
            <w:pPr>
              <w:pStyle w:val="Akapitzlist"/>
              <w:numPr>
                <w:ilvl w:val="0"/>
                <w:numId w:val="11"/>
              </w:numPr>
              <w:tabs>
                <w:tab w:val="left" w:pos="413"/>
              </w:tabs>
              <w:rPr>
                <w:rFonts w:cstheme="minorHAnsi"/>
              </w:rPr>
            </w:pPr>
            <w:r>
              <w:rPr>
                <w:rFonts w:cstheme="minorHAnsi"/>
              </w:rPr>
              <w:t xml:space="preserve">W realizację operacji zaangażowanego jednego partnera i zakres zadań partnera jest czytelny i jednoznaczny - </w:t>
            </w:r>
            <w:r>
              <w:rPr>
                <w:rFonts w:cstheme="minorHAnsi"/>
                <w:b/>
                <w:bCs/>
              </w:rPr>
              <w:t>1 pkt</w:t>
            </w:r>
          </w:p>
          <w:p w14:paraId="23B88FFD" w14:textId="77777777" w:rsidR="008B3D2E" w:rsidRDefault="008B3D2E" w:rsidP="00C006BE">
            <w:pPr>
              <w:pStyle w:val="Akapitzlist"/>
              <w:numPr>
                <w:ilvl w:val="0"/>
                <w:numId w:val="11"/>
              </w:numPr>
              <w:tabs>
                <w:tab w:val="left" w:pos="413"/>
              </w:tabs>
              <w:rPr>
                <w:rFonts w:cstheme="minorHAnsi"/>
              </w:rPr>
            </w:pPr>
            <w:r>
              <w:rPr>
                <w:rFonts w:cstheme="minorHAnsi"/>
              </w:rPr>
              <w:t xml:space="preserve">W realizację operacji zaangażowano co najmniej dwóch partnerów i zakres ich zadań jest czytelny i jednoznaczny - </w:t>
            </w:r>
            <w:r>
              <w:rPr>
                <w:rFonts w:cstheme="minorHAnsi"/>
                <w:b/>
                <w:bCs/>
              </w:rPr>
              <w:t>2 Pkt</w:t>
            </w:r>
          </w:p>
          <w:p w14:paraId="7A789361" w14:textId="77777777" w:rsidR="008B3D2E" w:rsidRDefault="008B3D2E" w:rsidP="00C006BE">
            <w:pPr>
              <w:pStyle w:val="Akapitzlist"/>
              <w:numPr>
                <w:ilvl w:val="0"/>
                <w:numId w:val="11"/>
              </w:numPr>
              <w:tabs>
                <w:tab w:val="left" w:pos="389"/>
              </w:tabs>
              <w:spacing w:before="120" w:after="120"/>
              <w:ind w:left="714" w:hanging="357"/>
              <w:rPr>
                <w:rFonts w:cstheme="minorHAnsi"/>
              </w:rPr>
            </w:pPr>
            <w:r>
              <w:rPr>
                <w:rFonts w:cstheme="minorHAnsi"/>
              </w:rPr>
              <w:t>W realizację operacji zaangażowano co najmniej dwóch partnerów , z których jednej jest jednostką naukową i zakres jej zadań jest czytelny i jednoznaczny-3</w:t>
            </w:r>
            <w:r>
              <w:rPr>
                <w:rFonts w:cstheme="minorHAnsi"/>
                <w:b/>
                <w:bCs/>
              </w:rPr>
              <w:t xml:space="preserve"> pkt </w:t>
            </w:r>
          </w:p>
          <w:p w14:paraId="7EBAF276" w14:textId="77777777" w:rsidR="008B3D2E" w:rsidRDefault="008B3D2E">
            <w:pPr>
              <w:pStyle w:val="Akapitzlist"/>
              <w:tabs>
                <w:tab w:val="left" w:pos="413"/>
              </w:tabs>
              <w:spacing w:before="120" w:after="120" w:line="360" w:lineRule="auto"/>
              <w:ind w:left="0"/>
              <w:rPr>
                <w:rFonts w:cstheme="minorHAnsi"/>
              </w:rPr>
            </w:pPr>
          </w:p>
          <w:p w14:paraId="64F48D61" w14:textId="77777777" w:rsidR="008B3D2E" w:rsidRDefault="008B3D2E">
            <w:pPr>
              <w:pStyle w:val="Akapitzlist"/>
              <w:tabs>
                <w:tab w:val="left" w:pos="413"/>
              </w:tabs>
              <w:spacing w:before="120" w:after="120" w:line="360" w:lineRule="auto"/>
              <w:ind w:left="0"/>
              <w:rPr>
                <w:rFonts w:cstheme="minorHAnsi"/>
              </w:rPr>
            </w:pPr>
            <w:r>
              <w:rPr>
                <w:rFonts w:cstheme="minorHAnsi"/>
              </w:rPr>
              <w:t>Punkty w kryteriach „a”, „</w:t>
            </w:r>
            <w:proofErr w:type="spellStart"/>
            <w:r>
              <w:rPr>
                <w:rFonts w:cstheme="minorHAnsi"/>
              </w:rPr>
              <w:t>b”,”c</w:t>
            </w:r>
            <w:proofErr w:type="spellEnd"/>
            <w:r>
              <w:rPr>
                <w:rFonts w:cstheme="minorHAnsi"/>
              </w:rPr>
              <w:t>” i „d” nie sumują się.</w:t>
            </w:r>
          </w:p>
          <w:p w14:paraId="14E0AD77" w14:textId="77777777" w:rsidR="008B3D2E" w:rsidRDefault="008B3D2E">
            <w:pPr>
              <w:pStyle w:val="Akapitzlist"/>
              <w:tabs>
                <w:tab w:val="left" w:pos="413"/>
              </w:tabs>
              <w:spacing w:before="120" w:after="120"/>
              <w:ind w:left="0"/>
              <w:rPr>
                <w:rFonts w:cstheme="minorHAnsi"/>
              </w:rPr>
            </w:pPr>
            <w:r>
              <w:rPr>
                <w:rFonts w:cstheme="minorHAnsi"/>
              </w:rPr>
              <w:t>Weryfikacja na podstawie zapisów wniosku oraz umowy/ów partnerskiej/</w:t>
            </w:r>
            <w:proofErr w:type="spellStart"/>
            <w:r>
              <w:rPr>
                <w:rFonts w:cstheme="minorHAnsi"/>
              </w:rPr>
              <w:t>skich</w:t>
            </w:r>
            <w:proofErr w:type="spellEnd"/>
            <w:r>
              <w:rPr>
                <w:rFonts w:cstheme="minorHAnsi"/>
              </w:rPr>
              <w:t xml:space="preserve">. </w:t>
            </w:r>
          </w:p>
          <w:p w14:paraId="0A6B5EF0" w14:textId="77777777" w:rsidR="008B3D2E" w:rsidRDefault="008B3D2E">
            <w:pPr>
              <w:rPr>
                <w:rFonts w:cstheme="minorBidi"/>
              </w:rPr>
            </w:pPr>
            <w:r>
              <w:rPr>
                <w:rFonts w:cstheme="minorHAnsi"/>
              </w:rPr>
              <w:t>*Kryterium nie dotyczy partnerstwa wynikającego z art. 39 ust. 1-4 Ustawy z dnia 28 kwietnia 2022 r. o zasadach realizacji zadań finansowanych ze środków europejskich w perspektywie finansowej 2021-2027</w:t>
            </w:r>
          </w:p>
        </w:tc>
        <w:tc>
          <w:tcPr>
            <w:tcW w:w="1843" w:type="dxa"/>
            <w:tcBorders>
              <w:top w:val="single" w:sz="4" w:space="0" w:color="auto"/>
              <w:left w:val="single" w:sz="4" w:space="0" w:color="auto"/>
              <w:bottom w:val="single" w:sz="4" w:space="0" w:color="auto"/>
              <w:right w:val="single" w:sz="4" w:space="0" w:color="auto"/>
            </w:tcBorders>
          </w:tcPr>
          <w:p w14:paraId="5425D336" w14:textId="77777777" w:rsidR="008B3D2E" w:rsidRDefault="008B3D2E">
            <w:pPr>
              <w:rPr>
                <w:rFonts w:cstheme="minorHAnsi"/>
              </w:rPr>
            </w:pPr>
            <w:r>
              <w:rPr>
                <w:rFonts w:cstheme="minorHAnsi"/>
              </w:rPr>
              <w:t>Od 0 do 3 pkt</w:t>
            </w:r>
          </w:p>
          <w:p w14:paraId="4A249708" w14:textId="77777777" w:rsidR="008B3D2E" w:rsidRDefault="008B3D2E">
            <w:pPr>
              <w:rPr>
                <w:rFonts w:cstheme="minorHAnsi"/>
              </w:rPr>
            </w:pPr>
          </w:p>
          <w:p w14:paraId="78C2F4A1" w14:textId="77777777" w:rsidR="008B3D2E" w:rsidRDefault="008B3D2E">
            <w:pPr>
              <w:rPr>
                <w:rFonts w:cstheme="minorHAnsi"/>
              </w:rPr>
            </w:pPr>
          </w:p>
          <w:p w14:paraId="6A2FC5D0" w14:textId="77777777" w:rsidR="008B3D2E" w:rsidRDefault="008B3D2E">
            <w:pPr>
              <w:rPr>
                <w:rFonts w:cstheme="minorHAnsi"/>
              </w:rPr>
            </w:pPr>
          </w:p>
          <w:p w14:paraId="45C4AA2F" w14:textId="77777777" w:rsidR="008B3D2E" w:rsidRDefault="008B3D2E">
            <w:pPr>
              <w:rPr>
                <w:rFonts w:cstheme="minorHAnsi"/>
              </w:rPr>
            </w:pPr>
          </w:p>
          <w:p w14:paraId="24C19CF3" w14:textId="77777777" w:rsidR="008B3D2E" w:rsidRDefault="008B3D2E">
            <w:pPr>
              <w:rPr>
                <w:rFonts w:cstheme="minorHAnsi"/>
              </w:rPr>
            </w:pPr>
          </w:p>
          <w:p w14:paraId="32AEE1E2" w14:textId="77777777" w:rsidR="008B3D2E" w:rsidRDefault="008B3D2E">
            <w:pPr>
              <w:rPr>
                <w:rFonts w:cstheme="minorHAnsi"/>
              </w:rPr>
            </w:pPr>
          </w:p>
          <w:p w14:paraId="7A1C5924" w14:textId="77777777" w:rsidR="008B3D2E" w:rsidRDefault="008B3D2E">
            <w:pPr>
              <w:rPr>
                <w:rFonts w:cstheme="minorHAnsi"/>
              </w:rPr>
            </w:pPr>
          </w:p>
          <w:p w14:paraId="2C94A334" w14:textId="77777777" w:rsidR="008B3D2E" w:rsidRDefault="008B3D2E">
            <w:pPr>
              <w:rPr>
                <w:rFonts w:cstheme="minorBidi"/>
                <w:b/>
                <w:bCs/>
              </w:rPr>
            </w:pPr>
          </w:p>
        </w:tc>
      </w:tr>
      <w:tr w:rsidR="008B3D2E" w14:paraId="745AED33" w14:textId="77777777" w:rsidTr="008B3D2E">
        <w:tc>
          <w:tcPr>
            <w:tcW w:w="497" w:type="dxa"/>
            <w:tcBorders>
              <w:top w:val="single" w:sz="4" w:space="0" w:color="auto"/>
              <w:left w:val="single" w:sz="4" w:space="0" w:color="auto"/>
              <w:bottom w:val="single" w:sz="4" w:space="0" w:color="auto"/>
              <w:right w:val="single" w:sz="4" w:space="0" w:color="auto"/>
            </w:tcBorders>
            <w:hideMark/>
          </w:tcPr>
          <w:p w14:paraId="5B2570F3" w14:textId="77777777" w:rsidR="008B3D2E" w:rsidRDefault="008B3D2E">
            <w:r>
              <w:rPr>
                <w:rFonts w:cstheme="minorHAnsi"/>
              </w:rPr>
              <w:t>3</w:t>
            </w:r>
          </w:p>
        </w:tc>
        <w:tc>
          <w:tcPr>
            <w:tcW w:w="2147" w:type="dxa"/>
            <w:tcBorders>
              <w:top w:val="single" w:sz="4" w:space="0" w:color="auto"/>
              <w:left w:val="single" w:sz="4" w:space="0" w:color="auto"/>
              <w:bottom w:val="single" w:sz="4" w:space="0" w:color="auto"/>
              <w:right w:val="single" w:sz="4" w:space="0" w:color="auto"/>
            </w:tcBorders>
            <w:hideMark/>
          </w:tcPr>
          <w:p w14:paraId="466B0A72" w14:textId="77777777" w:rsidR="008B3D2E" w:rsidRDefault="008B3D2E">
            <w:pPr>
              <w:rPr>
                <w:b/>
                <w:bCs/>
              </w:rPr>
            </w:pPr>
            <w:r>
              <w:rPr>
                <w:rFonts w:cstheme="minorHAnsi"/>
              </w:rPr>
              <w:t>Oddziaływanie na okolice</w:t>
            </w:r>
          </w:p>
        </w:tc>
        <w:tc>
          <w:tcPr>
            <w:tcW w:w="9967" w:type="dxa"/>
            <w:tcBorders>
              <w:top w:val="single" w:sz="4" w:space="0" w:color="auto"/>
              <w:left w:val="single" w:sz="4" w:space="0" w:color="auto"/>
              <w:bottom w:val="single" w:sz="4" w:space="0" w:color="auto"/>
              <w:right w:val="single" w:sz="4" w:space="0" w:color="auto"/>
            </w:tcBorders>
            <w:hideMark/>
          </w:tcPr>
          <w:p w14:paraId="137C8E09" w14:textId="77777777" w:rsidR="008B3D2E" w:rsidRDefault="008B3D2E">
            <w:pPr>
              <w:spacing w:after="120"/>
              <w:rPr>
                <w:rFonts w:cstheme="minorHAnsi"/>
              </w:rPr>
            </w:pPr>
            <w:r>
              <w:rPr>
                <w:rFonts w:cstheme="minorHAnsi"/>
              </w:rPr>
              <w:t>Preferowane będą projekty, które w większym stopniu przyczynią się do określonych w LSR wskaźników, a więc takie w których w promieniu 2 km od granicy siedliska, które podlegało zabiegom ochronnym mieszka co najmniej 4 500 osób wg danych Narodowego Spisu Powszechnego za 2021 r. .</w:t>
            </w:r>
          </w:p>
          <w:p w14:paraId="2C61A1D9" w14:textId="77777777" w:rsidR="008B3D2E" w:rsidRDefault="008B3D2E" w:rsidP="00C006BE">
            <w:pPr>
              <w:pStyle w:val="Akapitzlist"/>
              <w:numPr>
                <w:ilvl w:val="0"/>
                <w:numId w:val="12"/>
              </w:numPr>
              <w:rPr>
                <w:rFonts w:cstheme="minorHAnsi"/>
              </w:rPr>
            </w:pPr>
            <w:r>
              <w:rPr>
                <w:rFonts w:cstheme="minorHAnsi"/>
              </w:rPr>
              <w:t xml:space="preserve">Tak - </w:t>
            </w:r>
            <w:r>
              <w:rPr>
                <w:rFonts w:cstheme="minorHAnsi"/>
                <w:b/>
                <w:bCs/>
              </w:rPr>
              <w:t>1 pkt</w:t>
            </w:r>
          </w:p>
          <w:p w14:paraId="388ACC9C" w14:textId="77777777" w:rsidR="008B3D2E" w:rsidRDefault="008B3D2E" w:rsidP="00C006BE">
            <w:pPr>
              <w:pStyle w:val="Akapitzlist"/>
              <w:numPr>
                <w:ilvl w:val="0"/>
                <w:numId w:val="12"/>
              </w:numPr>
              <w:spacing w:after="120"/>
              <w:ind w:left="714" w:hanging="357"/>
              <w:rPr>
                <w:rFonts w:cstheme="minorHAnsi"/>
              </w:rPr>
            </w:pPr>
            <w:r>
              <w:rPr>
                <w:rFonts w:cstheme="minorHAnsi"/>
              </w:rPr>
              <w:t xml:space="preserve">Nie, lub Wnioskodawca nie wystarczająco udokumentował zasięg oddziaływania na okolicę - </w:t>
            </w:r>
            <w:r>
              <w:rPr>
                <w:rFonts w:cstheme="minorHAnsi"/>
                <w:b/>
                <w:bCs/>
              </w:rPr>
              <w:t>0 pkt</w:t>
            </w:r>
          </w:p>
          <w:p w14:paraId="3FD86127" w14:textId="77777777" w:rsidR="008B3D2E" w:rsidRDefault="008B3D2E">
            <w:pPr>
              <w:rPr>
                <w:rFonts w:cstheme="minorBidi"/>
                <w:b/>
                <w:bCs/>
              </w:rPr>
            </w:pPr>
            <w:r>
              <w:rPr>
                <w:rFonts w:cstheme="minorHAnsi"/>
              </w:rPr>
              <w:t xml:space="preserve">Weryfikacja na podstawie zapisów wniosku i danych GUS w zakresie liczby ludności miejscowości statystycznej. </w:t>
            </w:r>
          </w:p>
        </w:tc>
        <w:tc>
          <w:tcPr>
            <w:tcW w:w="1843" w:type="dxa"/>
            <w:tcBorders>
              <w:top w:val="single" w:sz="4" w:space="0" w:color="auto"/>
              <w:left w:val="single" w:sz="4" w:space="0" w:color="auto"/>
              <w:bottom w:val="single" w:sz="4" w:space="0" w:color="auto"/>
              <w:right w:val="single" w:sz="4" w:space="0" w:color="auto"/>
            </w:tcBorders>
            <w:hideMark/>
          </w:tcPr>
          <w:p w14:paraId="6B13DEE5" w14:textId="77777777" w:rsidR="008B3D2E" w:rsidRDefault="008B3D2E">
            <w:pPr>
              <w:rPr>
                <w:b/>
                <w:bCs/>
              </w:rPr>
            </w:pPr>
            <w:r>
              <w:rPr>
                <w:rFonts w:cstheme="minorHAnsi"/>
              </w:rPr>
              <w:t>0 lub 1 pkt</w:t>
            </w:r>
          </w:p>
        </w:tc>
      </w:tr>
      <w:tr w:rsidR="008B3D2E" w14:paraId="71313BB7" w14:textId="77777777" w:rsidTr="008B3D2E">
        <w:tc>
          <w:tcPr>
            <w:tcW w:w="497" w:type="dxa"/>
            <w:tcBorders>
              <w:top w:val="single" w:sz="4" w:space="0" w:color="auto"/>
              <w:left w:val="single" w:sz="4" w:space="0" w:color="auto"/>
              <w:bottom w:val="single" w:sz="4" w:space="0" w:color="auto"/>
              <w:right w:val="single" w:sz="4" w:space="0" w:color="auto"/>
            </w:tcBorders>
            <w:hideMark/>
          </w:tcPr>
          <w:p w14:paraId="5F4AC106" w14:textId="77777777" w:rsidR="008B3D2E" w:rsidRDefault="008B3D2E">
            <w:r>
              <w:rPr>
                <w:rFonts w:cstheme="minorHAnsi"/>
              </w:rPr>
              <w:t>4</w:t>
            </w:r>
          </w:p>
        </w:tc>
        <w:tc>
          <w:tcPr>
            <w:tcW w:w="2147" w:type="dxa"/>
            <w:tcBorders>
              <w:top w:val="single" w:sz="4" w:space="0" w:color="auto"/>
              <w:left w:val="single" w:sz="4" w:space="0" w:color="auto"/>
              <w:bottom w:val="single" w:sz="4" w:space="0" w:color="auto"/>
              <w:right w:val="single" w:sz="4" w:space="0" w:color="auto"/>
            </w:tcBorders>
            <w:hideMark/>
          </w:tcPr>
          <w:p w14:paraId="51DBFAFD" w14:textId="77777777" w:rsidR="008B3D2E" w:rsidRDefault="008B3D2E">
            <w:pPr>
              <w:rPr>
                <w:b/>
                <w:bCs/>
              </w:rPr>
            </w:pPr>
            <w:r>
              <w:t xml:space="preserve">Wpisywanie się projektu w założenia Nowego Europejskiego </w:t>
            </w:r>
            <w:proofErr w:type="spellStart"/>
            <w:r>
              <w:t>Bauhausu</w:t>
            </w:r>
            <w:proofErr w:type="spellEnd"/>
          </w:p>
        </w:tc>
        <w:tc>
          <w:tcPr>
            <w:tcW w:w="9967" w:type="dxa"/>
            <w:tcBorders>
              <w:top w:val="single" w:sz="4" w:space="0" w:color="auto"/>
              <w:left w:val="single" w:sz="4" w:space="0" w:color="auto"/>
              <w:bottom w:val="single" w:sz="4" w:space="0" w:color="auto"/>
              <w:right w:val="single" w:sz="4" w:space="0" w:color="auto"/>
            </w:tcBorders>
            <w:hideMark/>
          </w:tcPr>
          <w:p w14:paraId="7F38A6C1" w14:textId="77777777" w:rsidR="008B3D2E" w:rsidRDefault="008B3D2E">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3B623B11" w14:textId="77777777" w:rsidR="008B3D2E" w:rsidRDefault="008B3D2E" w:rsidP="00C006BE">
            <w:pPr>
              <w:pStyle w:val="Akapitzlist"/>
              <w:numPr>
                <w:ilvl w:val="0"/>
                <w:numId w:val="8"/>
              </w:numPr>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 </w:t>
            </w:r>
            <w:r>
              <w:rPr>
                <w:rFonts w:cstheme="minorHAnsi"/>
                <w:b/>
                <w:bCs/>
              </w:rPr>
              <w:t>1 pkt</w:t>
            </w:r>
          </w:p>
          <w:p w14:paraId="4280C5E1" w14:textId="77777777" w:rsidR="008B3D2E" w:rsidRDefault="008B3D2E" w:rsidP="00C006BE">
            <w:pPr>
              <w:pStyle w:val="Akapitzlist"/>
              <w:numPr>
                <w:ilvl w:val="0"/>
                <w:numId w:val="8"/>
              </w:numPr>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 </w:t>
            </w:r>
            <w:r>
              <w:rPr>
                <w:rFonts w:cstheme="minorHAnsi"/>
                <w:b/>
                <w:bCs/>
              </w:rPr>
              <w:t>0 pkt.</w:t>
            </w:r>
          </w:p>
          <w:p w14:paraId="6134263F" w14:textId="77777777" w:rsidR="008B3D2E" w:rsidRDefault="008B3D2E">
            <w:pPr>
              <w:rPr>
                <w:rFonts w:cstheme="minorBidi"/>
                <w:b/>
                <w:bCs/>
              </w:rPr>
            </w:pPr>
            <w:r>
              <w:rPr>
                <w:rFonts w:cstheme="minorHAnsi"/>
              </w:rPr>
              <w:t>Weryfikacja na podstawie zapisów wniosku i Załącznika nr 9 do wniosku o dofinansowanie- Opis zgodności projektu ze Strategią Rozwoju Lokalnego Kierowanego przez Społeczność oraz lokalnymi kryteriami wyboru, załącznik nr 1 do wniosku – Opis wykonalności projektu w ramach Działania 6.12 Infrastruktura turystyki….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28AC331A" w14:textId="77777777" w:rsidR="008B3D2E" w:rsidRDefault="008B3D2E">
            <w:pPr>
              <w:rPr>
                <w:b/>
                <w:bCs/>
              </w:rPr>
            </w:pPr>
            <w:r>
              <w:rPr>
                <w:rFonts w:cstheme="minorHAnsi"/>
              </w:rPr>
              <w:t>0 lub 1 pkt</w:t>
            </w:r>
          </w:p>
        </w:tc>
      </w:tr>
      <w:tr w:rsidR="008B3D2E" w14:paraId="07A0BF00" w14:textId="77777777" w:rsidTr="008B3D2E">
        <w:tc>
          <w:tcPr>
            <w:tcW w:w="497" w:type="dxa"/>
            <w:tcBorders>
              <w:top w:val="single" w:sz="4" w:space="0" w:color="auto"/>
              <w:left w:val="single" w:sz="4" w:space="0" w:color="auto"/>
              <w:bottom w:val="single" w:sz="4" w:space="0" w:color="auto"/>
              <w:right w:val="single" w:sz="4" w:space="0" w:color="auto"/>
            </w:tcBorders>
            <w:hideMark/>
          </w:tcPr>
          <w:p w14:paraId="08CCE26E" w14:textId="77777777" w:rsidR="008B3D2E" w:rsidRDefault="008B3D2E">
            <w:r>
              <w:t>5</w:t>
            </w:r>
          </w:p>
        </w:tc>
        <w:tc>
          <w:tcPr>
            <w:tcW w:w="2147" w:type="dxa"/>
            <w:tcBorders>
              <w:top w:val="single" w:sz="4" w:space="0" w:color="auto"/>
              <w:left w:val="single" w:sz="4" w:space="0" w:color="auto"/>
              <w:bottom w:val="single" w:sz="4" w:space="0" w:color="auto"/>
              <w:right w:val="single" w:sz="4" w:space="0" w:color="auto"/>
            </w:tcBorders>
            <w:hideMark/>
          </w:tcPr>
          <w:p w14:paraId="37174EAF" w14:textId="77777777" w:rsidR="008B3D2E" w:rsidRDefault="008B3D2E">
            <w:pPr>
              <w:rPr>
                <w:b/>
                <w:bCs/>
              </w:rPr>
            </w:pPr>
            <w:r>
              <w:t xml:space="preserve">Wpływ realizowanej operacji na promocję Stowarzyszenia „Bursztynowy Pasaż” </w:t>
            </w:r>
          </w:p>
        </w:tc>
        <w:tc>
          <w:tcPr>
            <w:tcW w:w="9967" w:type="dxa"/>
            <w:tcBorders>
              <w:top w:val="single" w:sz="4" w:space="0" w:color="auto"/>
              <w:left w:val="single" w:sz="4" w:space="0" w:color="auto"/>
              <w:bottom w:val="single" w:sz="4" w:space="0" w:color="auto"/>
              <w:right w:val="single" w:sz="4" w:space="0" w:color="auto"/>
            </w:tcBorders>
            <w:hideMark/>
          </w:tcPr>
          <w:p w14:paraId="1432564F" w14:textId="77777777" w:rsidR="008B3D2E" w:rsidRDefault="008B3D2E">
            <w:pPr>
              <w:spacing w:after="120"/>
              <w:rPr>
                <w:rFonts w:cstheme="minorHAnsi"/>
              </w:rPr>
            </w:pPr>
            <w:r>
              <w:rPr>
                <w:rFonts w:cstheme="minorHAnsi"/>
              </w:rPr>
              <w:t xml:space="preserve">Preferowane są operacje, które poza wypełnieniem obowiązków wynikającym z Księgi Tożsamości Wizualnej marki Fundusze Europejskie 2021-2027 przyczyniają się do promocji Stowarzyszenia „Bursztynowy Pasaż” poprzez deklarację: </w:t>
            </w:r>
          </w:p>
          <w:p w14:paraId="6A25DA28" w14:textId="77777777" w:rsidR="008B3D2E" w:rsidRDefault="008B3D2E" w:rsidP="00C006BE">
            <w:pPr>
              <w:pStyle w:val="Akapitzlist"/>
              <w:numPr>
                <w:ilvl w:val="0"/>
                <w:numId w:val="9"/>
              </w:numPr>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8" w:history="1">
              <w:r>
                <w:rPr>
                  <w:rStyle w:val="Hipercze"/>
                  <w:rFonts w:cstheme="minorHAnsi"/>
                </w:rPr>
                <w:t>www.bursztynowypasaz.pl</w:t>
              </w:r>
            </w:hyperlink>
            <w:r>
              <w:rPr>
                <w:rFonts w:cstheme="minorHAnsi"/>
              </w:rPr>
              <w:t xml:space="preserve"> .</w:t>
            </w:r>
            <w:r>
              <w:t xml:space="preserve"> </w:t>
            </w:r>
            <w:r>
              <w:rPr>
                <w:rFonts w:cstheme="minorHAnsi"/>
              </w:rPr>
              <w:t xml:space="preserve">oraz </w:t>
            </w:r>
            <w:proofErr w:type="spellStart"/>
            <w:r>
              <w:rPr>
                <w:rFonts w:cstheme="minorHAnsi"/>
              </w:rPr>
              <w:t>fanpage’u</w:t>
            </w:r>
            <w:proofErr w:type="spellEnd"/>
            <w:r>
              <w:rPr>
                <w:rFonts w:cstheme="minorHAnsi"/>
              </w:rPr>
              <w:t xml:space="preserve"> LGD na Facebook https://www.facebook.com/bursztynowypasaz - </w:t>
            </w:r>
            <w:r>
              <w:rPr>
                <w:rFonts w:cstheme="minorHAnsi"/>
                <w:b/>
                <w:bCs/>
              </w:rPr>
              <w:t>1 Pkt</w:t>
            </w:r>
          </w:p>
          <w:p w14:paraId="492F18FB" w14:textId="77777777" w:rsidR="008B3D2E" w:rsidRDefault="008B3D2E" w:rsidP="00C006BE">
            <w:pPr>
              <w:pStyle w:val="Akapitzlist"/>
              <w:numPr>
                <w:ilvl w:val="0"/>
                <w:numId w:val="9"/>
              </w:numPr>
              <w:spacing w:after="120"/>
              <w:rPr>
                <w:rFonts w:cstheme="minorHAnsi"/>
              </w:rPr>
            </w:pPr>
            <w:r>
              <w:rPr>
                <w:rFonts w:cstheme="minorHAnsi"/>
              </w:rPr>
              <w:t xml:space="preserve">Wnioskodawca nie deklaruje promocji Stowarzyszenia w żaden z wymienionych sposobów - </w:t>
            </w:r>
            <w:r>
              <w:rPr>
                <w:rFonts w:cstheme="minorHAnsi"/>
                <w:b/>
                <w:bCs/>
              </w:rPr>
              <w:t>0 pkt</w:t>
            </w:r>
          </w:p>
          <w:p w14:paraId="2EDE36F7" w14:textId="77777777" w:rsidR="008B3D2E" w:rsidRDefault="008B3D2E">
            <w:pPr>
              <w:rPr>
                <w:rFonts w:cstheme="minorBidi"/>
                <w:b/>
                <w:bCs/>
              </w:rPr>
            </w:pPr>
            <w:r>
              <w:rPr>
                <w:rFonts w:cstheme="minorHAnsi"/>
              </w:rPr>
              <w:t>Weryfikacja na podstawie zapisów wniosku o przyznanie pomocy</w:t>
            </w:r>
            <w:r>
              <w:t xml:space="preserve"> </w:t>
            </w:r>
            <w:r>
              <w:rPr>
                <w:rFonts w:cstheme="minorHAnsi"/>
              </w:rPr>
              <w:t>i Załącznika nr 9 do wniosku o dofinansowanie- Opis zgodności projektu ze Strategią Rozwoju Lokalnego Kierowanego przez Społeczność oraz lokalnymi kryteriami wyboru .</w:t>
            </w:r>
          </w:p>
        </w:tc>
        <w:tc>
          <w:tcPr>
            <w:tcW w:w="1843" w:type="dxa"/>
            <w:tcBorders>
              <w:top w:val="single" w:sz="4" w:space="0" w:color="auto"/>
              <w:left w:val="single" w:sz="4" w:space="0" w:color="auto"/>
              <w:bottom w:val="single" w:sz="4" w:space="0" w:color="auto"/>
              <w:right w:val="single" w:sz="4" w:space="0" w:color="auto"/>
            </w:tcBorders>
            <w:hideMark/>
          </w:tcPr>
          <w:p w14:paraId="1DEF7D25" w14:textId="77777777" w:rsidR="008B3D2E" w:rsidRDefault="008B3D2E">
            <w:pPr>
              <w:rPr>
                <w:b/>
                <w:bCs/>
              </w:rPr>
            </w:pPr>
            <w:r>
              <w:rPr>
                <w:rFonts w:cstheme="minorHAnsi"/>
              </w:rPr>
              <w:t>0 albo 1 pkt</w:t>
            </w:r>
          </w:p>
        </w:tc>
      </w:tr>
    </w:tbl>
    <w:p w14:paraId="3CCC0C36" w14:textId="77777777" w:rsidR="008B3D2E" w:rsidRDefault="008B3D2E" w:rsidP="008B3D2E">
      <w:pPr>
        <w:rPr>
          <w:sz w:val="22"/>
          <w:szCs w:val="22"/>
        </w:rPr>
      </w:pPr>
    </w:p>
    <w:p w14:paraId="76CC46A5" w14:textId="248A56DD" w:rsidR="008B3D2E" w:rsidRPr="008B3D2E" w:rsidRDefault="008B3D2E" w:rsidP="008B3D2E">
      <w:pPr>
        <w:pStyle w:val="Nagwek2"/>
      </w:pPr>
      <w:bookmarkStart w:id="6" w:name="_Toc211000515"/>
      <w:r>
        <w:rPr>
          <w:rFonts w:eastAsia="Calibri"/>
        </w:rPr>
        <w:t>2.1 Rozwój tras konnych wraz z infrastrukturą (FEP)</w:t>
      </w:r>
      <w:bookmarkEnd w:id="6"/>
    </w:p>
    <w:tbl>
      <w:tblPr>
        <w:tblStyle w:val="Tabela-Siatka6"/>
        <w:tblW w:w="14601" w:type="dxa"/>
        <w:tblInd w:w="-147" w:type="dxa"/>
        <w:tblLook w:val="04A0" w:firstRow="1" w:lastRow="0" w:firstColumn="1" w:lastColumn="0" w:noHBand="0" w:noVBand="1"/>
      </w:tblPr>
      <w:tblGrid>
        <w:gridCol w:w="568"/>
        <w:gridCol w:w="1984"/>
        <w:gridCol w:w="10206"/>
        <w:gridCol w:w="1843"/>
      </w:tblGrid>
      <w:tr w:rsidR="008B3D2E" w14:paraId="244E31D0" w14:textId="77777777" w:rsidTr="00CD06B6">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E3B98DB" w14:textId="77777777" w:rsidR="008B3D2E" w:rsidRDefault="008B3D2E">
            <w:pPr>
              <w:rPr>
                <w:rFonts w:cstheme="minorHAnsi"/>
              </w:rPr>
            </w:pPr>
            <w:proofErr w:type="spellStart"/>
            <w:r>
              <w:rPr>
                <w:rFonts w:cstheme="minorHAnsi"/>
                <w:bCs/>
              </w:rPr>
              <w:t>Lp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F63E545" w14:textId="77777777" w:rsidR="008B3D2E" w:rsidRDefault="008B3D2E">
            <w:pPr>
              <w:rPr>
                <w:rFonts w:cstheme="minorHAnsi"/>
              </w:rPr>
            </w:pPr>
            <w:r>
              <w:rPr>
                <w:rFonts w:cstheme="minorHAnsi"/>
                <w:bCs/>
              </w:rPr>
              <w:t>Kryterium rankingujące</w:t>
            </w:r>
          </w:p>
        </w:tc>
        <w:tc>
          <w:tcPr>
            <w:tcW w:w="1020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5F6E7E" w14:textId="77777777" w:rsidR="008B3D2E" w:rsidRDefault="008B3D2E">
            <w:pPr>
              <w:spacing w:after="120"/>
              <w:rPr>
                <w:rFonts w:cstheme="minorHAnsi"/>
              </w:rPr>
            </w:pPr>
            <w:r>
              <w:rPr>
                <w:rFonts w:cstheme="minorHAnsi"/>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61EBD3A" w14:textId="77777777" w:rsidR="008B3D2E" w:rsidRDefault="008B3D2E">
            <w:pPr>
              <w:rPr>
                <w:rFonts w:cstheme="minorHAnsi"/>
              </w:rPr>
            </w:pPr>
            <w:r>
              <w:rPr>
                <w:rFonts w:cstheme="minorHAnsi"/>
                <w:bCs/>
              </w:rPr>
              <w:t>Liczba punktów</w:t>
            </w:r>
          </w:p>
        </w:tc>
      </w:tr>
      <w:tr w:rsidR="008B3D2E" w14:paraId="4618E21C" w14:textId="77777777">
        <w:tc>
          <w:tcPr>
            <w:tcW w:w="568" w:type="dxa"/>
            <w:tcBorders>
              <w:top w:val="single" w:sz="4" w:space="0" w:color="auto"/>
              <w:left w:val="single" w:sz="4" w:space="0" w:color="auto"/>
              <w:bottom w:val="single" w:sz="4" w:space="0" w:color="auto"/>
              <w:right w:val="single" w:sz="4" w:space="0" w:color="auto"/>
            </w:tcBorders>
            <w:hideMark/>
          </w:tcPr>
          <w:p w14:paraId="66D9C6EF" w14:textId="77777777" w:rsidR="008B3D2E" w:rsidRDefault="008B3D2E">
            <w:pPr>
              <w:rPr>
                <w:rFonts w:cstheme="minorHAnsi"/>
              </w:rPr>
            </w:pPr>
            <w:r>
              <w:rPr>
                <w:rFonts w:cstheme="minorHAnsi"/>
              </w:rPr>
              <w:t>1</w:t>
            </w:r>
          </w:p>
        </w:tc>
        <w:tc>
          <w:tcPr>
            <w:tcW w:w="1984" w:type="dxa"/>
            <w:tcBorders>
              <w:top w:val="single" w:sz="4" w:space="0" w:color="auto"/>
              <w:left w:val="single" w:sz="4" w:space="0" w:color="auto"/>
              <w:bottom w:val="single" w:sz="4" w:space="0" w:color="auto"/>
              <w:right w:val="single" w:sz="4" w:space="0" w:color="auto"/>
            </w:tcBorders>
            <w:hideMark/>
          </w:tcPr>
          <w:p w14:paraId="4BB1BEE0" w14:textId="77777777" w:rsidR="008B3D2E" w:rsidRDefault="008B3D2E">
            <w:pPr>
              <w:rPr>
                <w:rFonts w:cstheme="minorHAnsi"/>
              </w:rPr>
            </w:pPr>
            <w:r>
              <w:rPr>
                <w:rFonts w:cstheme="minorHAnsi"/>
              </w:rPr>
              <w:t>Przebieg tras</w:t>
            </w:r>
          </w:p>
        </w:tc>
        <w:tc>
          <w:tcPr>
            <w:tcW w:w="10206" w:type="dxa"/>
            <w:tcBorders>
              <w:top w:val="single" w:sz="4" w:space="0" w:color="auto"/>
              <w:left w:val="single" w:sz="4" w:space="0" w:color="auto"/>
              <w:bottom w:val="single" w:sz="4" w:space="0" w:color="auto"/>
              <w:right w:val="single" w:sz="4" w:space="0" w:color="auto"/>
            </w:tcBorders>
          </w:tcPr>
          <w:p w14:paraId="7CF48178" w14:textId="77777777" w:rsidR="008B3D2E" w:rsidRDefault="008B3D2E">
            <w:pPr>
              <w:spacing w:after="120"/>
              <w:rPr>
                <w:rFonts w:cstheme="minorHAnsi"/>
              </w:rPr>
            </w:pPr>
            <w:r>
              <w:rPr>
                <w:rFonts w:cstheme="minorHAnsi"/>
              </w:rPr>
              <w:t xml:space="preserve">Planowane inwestycje uzupełniają już istniejące na obszarze objętym Lokalną Strategią Rozwoju trasy konne lub łączą się z trasami planowanymi do realizacji, a ich przebieg umożliwia bezpieczne rozpoczęcie przejażdżki konnej z parkingu dla pojazdów z przyczepami dla koni, ze stadniny, stajni, szkółki czy z ośrodków jeździeckich. </w:t>
            </w:r>
            <w:bookmarkStart w:id="7" w:name="_Hlk153967725"/>
          </w:p>
          <w:p w14:paraId="4B17E097" w14:textId="77777777" w:rsidR="008B3D2E" w:rsidRDefault="008B3D2E" w:rsidP="00C006BE">
            <w:pPr>
              <w:pStyle w:val="Akapitzlist"/>
              <w:numPr>
                <w:ilvl w:val="0"/>
                <w:numId w:val="5"/>
              </w:numPr>
              <w:autoSpaceDN w:val="0"/>
              <w:rPr>
                <w:rFonts w:cstheme="minorHAnsi"/>
              </w:rPr>
            </w:pPr>
            <w:r>
              <w:rPr>
                <w:rFonts w:cstheme="minorHAnsi"/>
              </w:rPr>
              <w:t xml:space="preserve">Planowana trasa konna łączy się z trasami już istniejącymi- </w:t>
            </w:r>
            <w:r>
              <w:rPr>
                <w:rFonts w:cstheme="minorHAnsi"/>
                <w:b/>
                <w:bCs/>
              </w:rPr>
              <w:t>2 pkt</w:t>
            </w:r>
          </w:p>
          <w:p w14:paraId="6E0FCE67" w14:textId="77777777" w:rsidR="008B3D2E" w:rsidRDefault="008B3D2E" w:rsidP="00C006BE">
            <w:pPr>
              <w:pStyle w:val="Akapitzlist"/>
              <w:numPr>
                <w:ilvl w:val="0"/>
                <w:numId w:val="5"/>
              </w:numPr>
              <w:autoSpaceDN w:val="0"/>
              <w:rPr>
                <w:rFonts w:cstheme="minorHAnsi"/>
              </w:rPr>
            </w:pPr>
            <w:r>
              <w:rPr>
                <w:rFonts w:cstheme="minorHAnsi"/>
              </w:rPr>
              <w:t xml:space="preserve">Planowana trasa konna będzie łączyła się z innymi trasami planowanymi do utworzenia, których przebieg został już uzgodniony i jest możliwy do udokumentowania- </w:t>
            </w:r>
            <w:r>
              <w:rPr>
                <w:rFonts w:cstheme="minorHAnsi"/>
                <w:b/>
                <w:bCs/>
              </w:rPr>
              <w:t>1 pkt.</w:t>
            </w:r>
          </w:p>
          <w:p w14:paraId="6F6E458B" w14:textId="77777777" w:rsidR="008B3D2E" w:rsidRDefault="008B3D2E" w:rsidP="00C006BE">
            <w:pPr>
              <w:pStyle w:val="Akapitzlist"/>
              <w:numPr>
                <w:ilvl w:val="0"/>
                <w:numId w:val="5"/>
              </w:numPr>
              <w:autoSpaceDN w:val="0"/>
              <w:rPr>
                <w:rFonts w:cstheme="minorHAnsi"/>
              </w:rPr>
            </w:pPr>
            <w:r>
              <w:rPr>
                <w:rFonts w:cstheme="minorHAnsi"/>
              </w:rPr>
              <w:t>Planowana trasa konna przebiega w odległości nie większej niż 3 km od co najmniej jednej stajni czy ośrodka jeździeckiego lub w bezpośrednim sąsiedztwie parkingu dla pojazdów z przyczepami dla koni-</w:t>
            </w:r>
          </w:p>
          <w:p w14:paraId="746ED6B6" w14:textId="77777777" w:rsidR="008B3D2E" w:rsidRDefault="008B3D2E">
            <w:pPr>
              <w:pStyle w:val="Akapitzlist"/>
              <w:rPr>
                <w:rFonts w:cstheme="minorHAnsi"/>
              </w:rPr>
            </w:pPr>
            <w:r>
              <w:rPr>
                <w:rFonts w:cstheme="minorHAnsi"/>
                <w:b/>
                <w:bCs/>
              </w:rPr>
              <w:t xml:space="preserve"> 1 pkt.</w:t>
            </w:r>
          </w:p>
          <w:p w14:paraId="5B2FEFA3" w14:textId="77777777" w:rsidR="008B3D2E" w:rsidRDefault="008B3D2E" w:rsidP="00C006BE">
            <w:pPr>
              <w:pStyle w:val="Akapitzlist"/>
              <w:numPr>
                <w:ilvl w:val="0"/>
                <w:numId w:val="5"/>
              </w:numPr>
              <w:autoSpaceDN w:val="0"/>
              <w:spacing w:after="120"/>
              <w:rPr>
                <w:rFonts w:cstheme="minorHAnsi"/>
              </w:rPr>
            </w:pPr>
            <w:r>
              <w:rPr>
                <w:rFonts w:cstheme="minorHAnsi"/>
              </w:rPr>
              <w:t xml:space="preserve">Przebieg tras nie spełnia żadnej z przesłanek wskazanych w </w:t>
            </w:r>
            <w:proofErr w:type="spellStart"/>
            <w:r>
              <w:rPr>
                <w:rFonts w:cstheme="minorHAnsi"/>
              </w:rPr>
              <w:t>ppkt</w:t>
            </w:r>
            <w:proofErr w:type="spellEnd"/>
            <w:r>
              <w:rPr>
                <w:rFonts w:cstheme="minorHAnsi"/>
              </w:rPr>
              <w:t xml:space="preserve"> a-c- </w:t>
            </w:r>
            <w:r>
              <w:rPr>
                <w:rFonts w:cstheme="minorHAnsi"/>
                <w:b/>
                <w:bCs/>
              </w:rPr>
              <w:t>0 pkt</w:t>
            </w:r>
          </w:p>
          <w:p w14:paraId="5909333B" w14:textId="77777777" w:rsidR="008B3D2E" w:rsidRDefault="008B3D2E">
            <w:pPr>
              <w:rPr>
                <w:rFonts w:cstheme="minorHAnsi"/>
                <w:b/>
                <w:bCs/>
              </w:rPr>
            </w:pPr>
            <w:r>
              <w:rPr>
                <w:rFonts w:cstheme="minorHAnsi"/>
                <w:b/>
                <w:bCs/>
              </w:rPr>
              <w:t xml:space="preserve">Punkty we wszystkich </w:t>
            </w:r>
            <w:proofErr w:type="spellStart"/>
            <w:r>
              <w:rPr>
                <w:rFonts w:cstheme="minorHAnsi"/>
                <w:b/>
                <w:bCs/>
              </w:rPr>
              <w:t>ppkt</w:t>
            </w:r>
            <w:proofErr w:type="spellEnd"/>
            <w:r>
              <w:rPr>
                <w:rFonts w:cstheme="minorHAnsi"/>
                <w:b/>
                <w:bCs/>
              </w:rPr>
              <w:t>. sumują się.</w:t>
            </w:r>
          </w:p>
          <w:p w14:paraId="50FF314E" w14:textId="77777777" w:rsidR="008B3D2E" w:rsidRDefault="008B3D2E">
            <w:pPr>
              <w:rPr>
                <w:rFonts w:cstheme="minorHAnsi"/>
              </w:rPr>
            </w:pPr>
          </w:p>
          <w:p w14:paraId="69135320" w14:textId="77777777" w:rsidR="008B3D2E" w:rsidRDefault="008B3D2E">
            <w:pPr>
              <w:rPr>
                <w:rFonts w:cstheme="minorHAnsi"/>
              </w:rPr>
            </w:pPr>
            <w:r>
              <w:rPr>
                <w:rFonts w:cstheme="minorHAnsi"/>
              </w:rPr>
              <w:t xml:space="preserve">Udokumentowanie powyższego jest zadaniem </w:t>
            </w:r>
            <w:bookmarkEnd w:id="7"/>
            <w:r>
              <w:rPr>
                <w:rFonts w:cstheme="minorHAnsi"/>
              </w:rPr>
              <w:t>wnioskodawcy. Weryfikacja na podstawie map, projektów, danych z fiszek projektowych, uzgodnień itp. oraz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2568F201" w14:textId="77777777" w:rsidR="008B3D2E" w:rsidRDefault="008B3D2E">
            <w:pPr>
              <w:rPr>
                <w:rFonts w:cstheme="minorHAnsi"/>
              </w:rPr>
            </w:pPr>
            <w:r>
              <w:rPr>
                <w:rFonts w:cstheme="minorHAnsi"/>
              </w:rPr>
              <w:t>Od 0 do 4 pkt</w:t>
            </w:r>
          </w:p>
        </w:tc>
      </w:tr>
      <w:tr w:rsidR="008B3D2E" w14:paraId="7A34FCF5" w14:textId="77777777">
        <w:tc>
          <w:tcPr>
            <w:tcW w:w="568" w:type="dxa"/>
            <w:tcBorders>
              <w:top w:val="single" w:sz="4" w:space="0" w:color="auto"/>
              <w:left w:val="single" w:sz="4" w:space="0" w:color="auto"/>
              <w:bottom w:val="single" w:sz="4" w:space="0" w:color="auto"/>
              <w:right w:val="single" w:sz="4" w:space="0" w:color="auto"/>
            </w:tcBorders>
            <w:hideMark/>
          </w:tcPr>
          <w:p w14:paraId="43A72C88" w14:textId="77777777" w:rsidR="008B3D2E" w:rsidRDefault="008B3D2E">
            <w:pPr>
              <w:rPr>
                <w:rFonts w:cstheme="minorHAnsi"/>
              </w:rPr>
            </w:pPr>
            <w:r>
              <w:rPr>
                <w:rFonts w:cstheme="minorHAnsi"/>
              </w:rPr>
              <w:t>2</w:t>
            </w:r>
          </w:p>
        </w:tc>
        <w:tc>
          <w:tcPr>
            <w:tcW w:w="1984" w:type="dxa"/>
            <w:tcBorders>
              <w:top w:val="single" w:sz="4" w:space="0" w:color="auto"/>
              <w:left w:val="single" w:sz="4" w:space="0" w:color="auto"/>
              <w:bottom w:val="single" w:sz="4" w:space="0" w:color="auto"/>
              <w:right w:val="single" w:sz="4" w:space="0" w:color="auto"/>
            </w:tcBorders>
            <w:hideMark/>
          </w:tcPr>
          <w:p w14:paraId="7F642782" w14:textId="77777777" w:rsidR="008B3D2E" w:rsidRDefault="008B3D2E">
            <w:pPr>
              <w:rPr>
                <w:rFonts w:cstheme="minorHAnsi"/>
              </w:rPr>
            </w:pPr>
            <w:r>
              <w:rPr>
                <w:rFonts w:cstheme="minorHAnsi"/>
              </w:rPr>
              <w:t>Oznakowanie tras</w:t>
            </w:r>
          </w:p>
        </w:tc>
        <w:tc>
          <w:tcPr>
            <w:tcW w:w="10206" w:type="dxa"/>
            <w:tcBorders>
              <w:top w:val="single" w:sz="4" w:space="0" w:color="auto"/>
              <w:left w:val="single" w:sz="4" w:space="0" w:color="auto"/>
              <w:bottom w:val="single" w:sz="4" w:space="0" w:color="auto"/>
              <w:right w:val="single" w:sz="4" w:space="0" w:color="auto"/>
            </w:tcBorders>
            <w:hideMark/>
          </w:tcPr>
          <w:p w14:paraId="404C98B8" w14:textId="77777777" w:rsidR="008B3D2E" w:rsidRDefault="008B3D2E">
            <w:pPr>
              <w:spacing w:after="120"/>
              <w:rPr>
                <w:rFonts w:cstheme="minorHAnsi"/>
              </w:rPr>
            </w:pPr>
            <w:r>
              <w:rPr>
                <w:rFonts w:cstheme="minorHAnsi"/>
              </w:rPr>
              <w:t>Projektowanie oraz oznakowanie tras odbywać się będzie w oparciu o „Instrukcję znakowania szlaków turystycznych Polskiego Towarzystwa Turystyczno- Krajoznawczego” odpowiednią dla szlaków jeździeckich.</w:t>
            </w:r>
          </w:p>
          <w:p w14:paraId="558B934C" w14:textId="77777777" w:rsidR="008B3D2E" w:rsidRDefault="008B3D2E" w:rsidP="00C006BE">
            <w:pPr>
              <w:pStyle w:val="Akapitzlist"/>
              <w:numPr>
                <w:ilvl w:val="0"/>
                <w:numId w:val="6"/>
              </w:numPr>
              <w:autoSpaceDN w:val="0"/>
              <w:rPr>
                <w:rFonts w:cstheme="minorHAnsi"/>
              </w:rPr>
            </w:pPr>
            <w:r>
              <w:rPr>
                <w:rFonts w:cstheme="minorHAnsi"/>
              </w:rPr>
              <w:t xml:space="preserve">Tak- </w:t>
            </w:r>
            <w:r>
              <w:rPr>
                <w:rFonts w:cstheme="minorHAnsi"/>
                <w:b/>
                <w:bCs/>
              </w:rPr>
              <w:t>1 pkt</w:t>
            </w:r>
          </w:p>
          <w:p w14:paraId="669EBD3F" w14:textId="77777777" w:rsidR="008B3D2E" w:rsidRDefault="008B3D2E" w:rsidP="00C006BE">
            <w:pPr>
              <w:pStyle w:val="Akapitzlist"/>
              <w:numPr>
                <w:ilvl w:val="0"/>
                <w:numId w:val="6"/>
              </w:numPr>
              <w:autoSpaceDN w:val="0"/>
              <w:spacing w:after="120"/>
              <w:ind w:left="714" w:hanging="357"/>
              <w:rPr>
                <w:rFonts w:cstheme="minorHAnsi"/>
              </w:rPr>
            </w:pPr>
            <w:r>
              <w:rPr>
                <w:rFonts w:cstheme="minorHAnsi"/>
              </w:rPr>
              <w:t xml:space="preserve">Nie, lub nie wynika to z opisu operacji- </w:t>
            </w:r>
            <w:r>
              <w:rPr>
                <w:rFonts w:cstheme="minorHAnsi"/>
                <w:b/>
                <w:bCs/>
              </w:rPr>
              <w:t>0 pkt</w:t>
            </w:r>
            <w:r>
              <w:rPr>
                <w:rFonts w:cstheme="minorHAnsi"/>
              </w:rPr>
              <w:t>.</w:t>
            </w:r>
          </w:p>
          <w:p w14:paraId="72CF16A4" w14:textId="77777777" w:rsidR="008B3D2E" w:rsidRDefault="008B3D2E">
            <w:pPr>
              <w:spacing w:before="120"/>
              <w:rPr>
                <w:rFonts w:cstheme="minorHAnsi"/>
              </w:rPr>
            </w:pPr>
            <w:r>
              <w:rPr>
                <w:rFonts w:cstheme="minorHAnsi"/>
              </w:rPr>
              <w:t>Weryfikacja na podstawie zapisów wniosku i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0DA47BFB" w14:textId="77777777" w:rsidR="008B3D2E" w:rsidRDefault="008B3D2E">
            <w:pPr>
              <w:rPr>
                <w:rFonts w:cstheme="minorHAnsi"/>
              </w:rPr>
            </w:pPr>
            <w:r>
              <w:rPr>
                <w:rFonts w:cstheme="minorHAnsi"/>
              </w:rPr>
              <w:t>0 lub 1 pkt</w:t>
            </w:r>
          </w:p>
        </w:tc>
      </w:tr>
      <w:tr w:rsidR="008B3D2E" w14:paraId="3C3D6AB6" w14:textId="77777777">
        <w:tc>
          <w:tcPr>
            <w:tcW w:w="568" w:type="dxa"/>
            <w:tcBorders>
              <w:top w:val="single" w:sz="4" w:space="0" w:color="auto"/>
              <w:left w:val="single" w:sz="4" w:space="0" w:color="auto"/>
              <w:bottom w:val="single" w:sz="4" w:space="0" w:color="auto"/>
              <w:right w:val="single" w:sz="4" w:space="0" w:color="auto"/>
            </w:tcBorders>
            <w:hideMark/>
          </w:tcPr>
          <w:p w14:paraId="5DD94CB8" w14:textId="77777777" w:rsidR="008B3D2E" w:rsidRDefault="008B3D2E">
            <w:pPr>
              <w:rPr>
                <w:rFonts w:cstheme="minorHAnsi"/>
              </w:rPr>
            </w:pPr>
            <w:r>
              <w:rPr>
                <w:rFonts w:cstheme="minorHAnsi"/>
              </w:rPr>
              <w:t>3</w:t>
            </w:r>
          </w:p>
        </w:tc>
        <w:tc>
          <w:tcPr>
            <w:tcW w:w="1984" w:type="dxa"/>
            <w:tcBorders>
              <w:top w:val="single" w:sz="4" w:space="0" w:color="auto"/>
              <w:left w:val="single" w:sz="4" w:space="0" w:color="auto"/>
              <w:bottom w:val="single" w:sz="4" w:space="0" w:color="auto"/>
              <w:right w:val="single" w:sz="4" w:space="0" w:color="auto"/>
            </w:tcBorders>
            <w:hideMark/>
          </w:tcPr>
          <w:p w14:paraId="746129A6" w14:textId="77777777" w:rsidR="008B3D2E" w:rsidRDefault="008B3D2E">
            <w:pPr>
              <w:rPr>
                <w:rFonts w:cstheme="minorHAnsi"/>
              </w:rPr>
            </w:pPr>
            <w:r>
              <w:rPr>
                <w:rFonts w:cstheme="minorHAnsi"/>
              </w:rPr>
              <w:t>Promocja tras wśród miłośników turystyki konnej oraz rozpowszechnienie turystyki konnej wśród ogółu społeczeństwa</w:t>
            </w:r>
          </w:p>
        </w:tc>
        <w:tc>
          <w:tcPr>
            <w:tcW w:w="10206" w:type="dxa"/>
            <w:tcBorders>
              <w:top w:val="single" w:sz="4" w:space="0" w:color="auto"/>
              <w:left w:val="single" w:sz="4" w:space="0" w:color="auto"/>
              <w:bottom w:val="single" w:sz="4" w:space="0" w:color="auto"/>
              <w:right w:val="single" w:sz="4" w:space="0" w:color="auto"/>
            </w:tcBorders>
          </w:tcPr>
          <w:p w14:paraId="4E87BA58" w14:textId="77777777" w:rsidR="008B3D2E" w:rsidRDefault="008B3D2E">
            <w:pPr>
              <w:spacing w:after="120"/>
              <w:rPr>
                <w:rFonts w:cstheme="minorHAnsi"/>
              </w:rPr>
            </w:pPr>
            <w:r>
              <w:rPr>
                <w:rFonts w:cstheme="minorHAnsi"/>
              </w:rPr>
              <w:t>Wnioskodawca przewidział środki własne lub partnerów na  edukację społeczeństwa w zakresie jeździectwa i/lub promocję tras konnych z wykorzystaniem różnych źródeł i form/ kanałów promocji: np. wśród ośrodków jeździeckich, stajni, Lokalnych Organizacji Turystycznych, organizacji zrzeszających branże konną, obiektów noclegowych obsługujących społeczność jeździecką  itp., w postaci informatorów, map, stron internetowych, mediów społecznościowych, informacji w mediach.</w:t>
            </w:r>
          </w:p>
          <w:p w14:paraId="48049151" w14:textId="77777777" w:rsidR="008B3D2E" w:rsidRDefault="008B3D2E" w:rsidP="00C006BE">
            <w:pPr>
              <w:pStyle w:val="Akapitzlist"/>
              <w:numPr>
                <w:ilvl w:val="0"/>
                <w:numId w:val="7"/>
              </w:numPr>
              <w:autoSpaceDN w:val="0"/>
              <w:rPr>
                <w:rFonts w:cstheme="minorHAnsi"/>
              </w:rPr>
            </w:pPr>
            <w:r>
              <w:rPr>
                <w:rFonts w:cstheme="minorHAnsi"/>
              </w:rPr>
              <w:t xml:space="preserve">Wnioskodawca nie przewiduje promocji tras konnych lub nie wskazał ilości, formy lub kanałów tej promocji lub nie przedstawił dokumentów potwierdzających rolę partnerów w kampanii promocyjnej i/lub edukacyjnej z uwzględnieniem powyższych wymogów,  jeśli promocja i edukacja to zadania partnerów- </w:t>
            </w:r>
            <w:r>
              <w:rPr>
                <w:rFonts w:cstheme="minorHAnsi"/>
                <w:b/>
                <w:bCs/>
              </w:rPr>
              <w:t>0 pkt</w:t>
            </w:r>
          </w:p>
          <w:p w14:paraId="7247B7F9" w14:textId="77777777" w:rsidR="008B3D2E" w:rsidRDefault="008B3D2E" w:rsidP="00C006BE">
            <w:pPr>
              <w:pStyle w:val="Akapitzlist"/>
              <w:numPr>
                <w:ilvl w:val="0"/>
                <w:numId w:val="7"/>
              </w:numPr>
              <w:autoSpaceDN w:val="0"/>
              <w:rPr>
                <w:rFonts w:cstheme="minorHAnsi"/>
              </w:rPr>
            </w:pPr>
            <w:r>
              <w:rPr>
                <w:rFonts w:cstheme="minorHAnsi"/>
              </w:rPr>
              <w:t xml:space="preserve">Wnioskodawca przewidział promocję, wskazał jej odbiorów, zakres ilościowy, formę i kanały dystrybucji lub przedstawił dokumenty potwierdzające zadania  partnerów w zakresie promocji tras konnych ze wskazaniem ilości, form i kanałów promocji- </w:t>
            </w:r>
            <w:r>
              <w:rPr>
                <w:rFonts w:cstheme="minorHAnsi"/>
                <w:b/>
                <w:bCs/>
              </w:rPr>
              <w:t>1 Pkt</w:t>
            </w:r>
          </w:p>
          <w:p w14:paraId="4469CCB5" w14:textId="77777777" w:rsidR="008B3D2E" w:rsidRDefault="008B3D2E">
            <w:pPr>
              <w:pStyle w:val="Akapitzlist"/>
              <w:rPr>
                <w:rFonts w:cstheme="minorHAnsi"/>
              </w:rPr>
            </w:pPr>
            <w:r>
              <w:rPr>
                <w:rFonts w:cstheme="minorHAnsi"/>
              </w:rPr>
              <w:t>i/lub</w:t>
            </w:r>
          </w:p>
          <w:p w14:paraId="29DF2255" w14:textId="77777777" w:rsidR="008B3D2E" w:rsidRDefault="008B3D2E" w:rsidP="00C006BE">
            <w:pPr>
              <w:pStyle w:val="Akapitzlist"/>
              <w:numPr>
                <w:ilvl w:val="0"/>
                <w:numId w:val="7"/>
              </w:numPr>
              <w:autoSpaceDN w:val="0"/>
              <w:spacing w:before="120" w:after="240"/>
              <w:ind w:left="714" w:hanging="357"/>
              <w:rPr>
                <w:rFonts w:cstheme="minorHAnsi"/>
              </w:rPr>
            </w:pPr>
            <w:r>
              <w:rPr>
                <w:rFonts w:cstheme="minorHAnsi"/>
              </w:rPr>
              <w:t xml:space="preserve">Wnioskodawca przewidział kampanie lub inne działania promujące jeździectwo wśród osób spoza branży konnej dotyczące np. edukowania społeczeństwa w zakresie korzyści z jazdy konnej, edukowania kierowców na temat koni w ruchu ulicznym, różnorodnych form uprawiania turystyki konnej w regionie itp. oraz wskazał odbiorców, ilość materiałów promocyjno-edukacyjnych, formę/kanały dystrybucji. Działania te mogą być prowadzone przez partnerów Wnioskodawcy, a zakres tych działań w tym ilość, forma i kanały dystrybucji muszą wynikać z załączonych porozumień/umów partnerskich/listów intencyjnych- </w:t>
            </w:r>
            <w:r>
              <w:rPr>
                <w:rFonts w:cstheme="minorHAnsi"/>
                <w:b/>
                <w:bCs/>
              </w:rPr>
              <w:t>1 pkt</w:t>
            </w:r>
          </w:p>
          <w:p w14:paraId="7034E3E7" w14:textId="77777777" w:rsidR="008B3D2E" w:rsidRDefault="008B3D2E">
            <w:pPr>
              <w:pStyle w:val="Akapitzlist"/>
              <w:spacing w:before="120" w:after="120"/>
              <w:ind w:left="0"/>
              <w:rPr>
                <w:rFonts w:cstheme="minorHAnsi"/>
                <w:b/>
                <w:bCs/>
              </w:rPr>
            </w:pPr>
          </w:p>
          <w:p w14:paraId="38180AA2" w14:textId="77777777" w:rsidR="008B3D2E" w:rsidRDefault="008B3D2E">
            <w:pPr>
              <w:pStyle w:val="Akapitzlist"/>
              <w:spacing w:before="120" w:after="120"/>
              <w:ind w:left="0"/>
              <w:rPr>
                <w:rFonts w:cstheme="minorHAnsi"/>
                <w:b/>
                <w:bCs/>
              </w:rPr>
            </w:pPr>
            <w:r>
              <w:rPr>
                <w:rFonts w:cstheme="minorHAnsi"/>
                <w:b/>
                <w:bCs/>
              </w:rPr>
              <w:t xml:space="preserve">Punkty ‘b” i c” sumują się </w:t>
            </w:r>
          </w:p>
          <w:p w14:paraId="0D5CAA1E" w14:textId="77777777" w:rsidR="008B3D2E" w:rsidRDefault="008B3D2E">
            <w:pPr>
              <w:spacing w:after="120"/>
              <w:rPr>
                <w:rFonts w:cstheme="minorHAnsi"/>
              </w:rPr>
            </w:pPr>
            <w:r>
              <w:rPr>
                <w:rFonts w:cstheme="minorHAnsi"/>
              </w:rPr>
              <w:t>Weryfikacja na podstawie zapisów wniosku, Załącznika nr 9 do wniosku o dofinansowanie - Opis zgodności projektu ze Strategią Rozwoju Lokalnego Kierowanego przez Społeczność oraz lokalnymi kryteriami wyboru oraz porozumień/listów intencyjnych, umów partnerstwa  wskazujących konkretnie zaplanowane kanały i formy promocji i/lub edukacji</w:t>
            </w:r>
            <w:r>
              <w:rPr>
                <w:rFonts w:cstheme="minorHAnsi"/>
                <w:b/>
                <w:bC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6F6FC64" w14:textId="77777777" w:rsidR="008B3D2E" w:rsidRDefault="008B3D2E">
            <w:pPr>
              <w:rPr>
                <w:rFonts w:cstheme="minorHAnsi"/>
              </w:rPr>
            </w:pPr>
            <w:r>
              <w:rPr>
                <w:rFonts w:cstheme="minorHAnsi"/>
              </w:rPr>
              <w:t>Od 0 pkt do 2 pkt</w:t>
            </w:r>
          </w:p>
        </w:tc>
      </w:tr>
      <w:tr w:rsidR="008B3D2E" w14:paraId="4ACB1E6C" w14:textId="77777777">
        <w:tc>
          <w:tcPr>
            <w:tcW w:w="568" w:type="dxa"/>
            <w:tcBorders>
              <w:top w:val="single" w:sz="4" w:space="0" w:color="auto"/>
              <w:left w:val="single" w:sz="4" w:space="0" w:color="auto"/>
              <w:bottom w:val="single" w:sz="4" w:space="0" w:color="auto"/>
              <w:right w:val="single" w:sz="4" w:space="0" w:color="auto"/>
            </w:tcBorders>
            <w:hideMark/>
          </w:tcPr>
          <w:p w14:paraId="1B338E8D" w14:textId="77777777" w:rsidR="008B3D2E" w:rsidRDefault="008B3D2E">
            <w:pPr>
              <w:rPr>
                <w:rFonts w:cstheme="minorHAnsi"/>
              </w:rPr>
            </w:pPr>
            <w:r>
              <w:rPr>
                <w:rFonts w:cstheme="minorHAnsi"/>
              </w:rPr>
              <w:t>4</w:t>
            </w:r>
          </w:p>
        </w:tc>
        <w:tc>
          <w:tcPr>
            <w:tcW w:w="1984" w:type="dxa"/>
            <w:tcBorders>
              <w:top w:val="single" w:sz="4" w:space="0" w:color="auto"/>
              <w:left w:val="single" w:sz="4" w:space="0" w:color="auto"/>
              <w:bottom w:val="single" w:sz="4" w:space="0" w:color="auto"/>
              <w:right w:val="single" w:sz="4" w:space="0" w:color="auto"/>
            </w:tcBorders>
            <w:hideMark/>
          </w:tcPr>
          <w:p w14:paraId="23F0872C" w14:textId="77777777" w:rsidR="008B3D2E" w:rsidRDefault="008B3D2E">
            <w:pPr>
              <w:rPr>
                <w:rFonts w:cstheme="minorHAnsi"/>
              </w:rPr>
            </w:pPr>
            <w:r>
              <w:rPr>
                <w:rFonts w:cstheme="minorHAnsi"/>
              </w:rPr>
              <w:t xml:space="preserve">Wpisywanie się projektu w założenia Nowego Europejskiego </w:t>
            </w:r>
            <w:proofErr w:type="spellStart"/>
            <w:r>
              <w:rPr>
                <w:rFonts w:cstheme="minorHAnsi"/>
              </w:rPr>
              <w:t>Bauhausu</w:t>
            </w:r>
            <w:proofErr w:type="spellEnd"/>
          </w:p>
        </w:tc>
        <w:tc>
          <w:tcPr>
            <w:tcW w:w="10206" w:type="dxa"/>
            <w:tcBorders>
              <w:top w:val="single" w:sz="4" w:space="0" w:color="auto"/>
              <w:left w:val="single" w:sz="4" w:space="0" w:color="auto"/>
              <w:bottom w:val="single" w:sz="4" w:space="0" w:color="auto"/>
              <w:right w:val="single" w:sz="4" w:space="0" w:color="auto"/>
            </w:tcBorders>
            <w:hideMark/>
          </w:tcPr>
          <w:p w14:paraId="5D7E758E" w14:textId="77777777" w:rsidR="008B3D2E" w:rsidRDefault="008B3D2E">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5770A8DE" w14:textId="77777777" w:rsidR="008B3D2E" w:rsidRDefault="008B3D2E" w:rsidP="00C006BE">
            <w:pPr>
              <w:pStyle w:val="Akapitzlist"/>
              <w:numPr>
                <w:ilvl w:val="0"/>
                <w:numId w:val="8"/>
              </w:numPr>
              <w:autoSpaceDN w:val="0"/>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w:t>
            </w:r>
            <w:r>
              <w:rPr>
                <w:rFonts w:cstheme="minorHAnsi"/>
                <w:b/>
                <w:bCs/>
              </w:rPr>
              <w:t>1 pkt</w:t>
            </w:r>
          </w:p>
          <w:p w14:paraId="180B3626" w14:textId="77777777" w:rsidR="008B3D2E" w:rsidRDefault="008B3D2E" w:rsidP="00C006BE">
            <w:pPr>
              <w:pStyle w:val="Akapitzlist"/>
              <w:numPr>
                <w:ilvl w:val="0"/>
                <w:numId w:val="8"/>
              </w:numPr>
              <w:autoSpaceDN w:val="0"/>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w:t>
            </w:r>
            <w:r>
              <w:rPr>
                <w:rFonts w:cstheme="minorHAnsi"/>
                <w:b/>
                <w:bCs/>
              </w:rPr>
              <w:t>0 pkt</w:t>
            </w:r>
          </w:p>
          <w:p w14:paraId="0129200F" w14:textId="77777777" w:rsidR="008B3D2E" w:rsidRDefault="008B3D2E">
            <w:pPr>
              <w:spacing w:after="120"/>
              <w:rPr>
                <w:rFonts w:cstheme="minorHAnsi"/>
              </w:rPr>
            </w:pPr>
            <w:r>
              <w:rPr>
                <w:rFonts w:cstheme="minorHAnsi"/>
              </w:rPr>
              <w:t>Weryfikacja na podstawie zapisów wniosku, Załącznika nr 9 do wniosku o dofinansowanie-  Opis zgodności projektu ze Strategią Rozwoju Lokalnego Kierowanego przez Społeczność oraz lokalnymi kryteriami wyboru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21BF812B" w14:textId="77777777" w:rsidR="008B3D2E" w:rsidRDefault="008B3D2E">
            <w:pPr>
              <w:rPr>
                <w:rFonts w:cstheme="minorHAnsi"/>
              </w:rPr>
            </w:pPr>
            <w:r>
              <w:rPr>
                <w:rFonts w:cstheme="minorHAnsi"/>
              </w:rPr>
              <w:t>0 lub 1 pkt</w:t>
            </w:r>
          </w:p>
        </w:tc>
      </w:tr>
      <w:tr w:rsidR="008B3D2E" w14:paraId="16319268" w14:textId="77777777">
        <w:tc>
          <w:tcPr>
            <w:tcW w:w="568" w:type="dxa"/>
            <w:tcBorders>
              <w:top w:val="single" w:sz="4" w:space="0" w:color="auto"/>
              <w:left w:val="single" w:sz="4" w:space="0" w:color="auto"/>
              <w:bottom w:val="single" w:sz="4" w:space="0" w:color="auto"/>
              <w:right w:val="single" w:sz="4" w:space="0" w:color="auto"/>
            </w:tcBorders>
            <w:hideMark/>
          </w:tcPr>
          <w:p w14:paraId="6D5AE55E" w14:textId="77777777" w:rsidR="008B3D2E" w:rsidRDefault="008B3D2E">
            <w:pPr>
              <w:rPr>
                <w:rFonts w:cstheme="minorHAnsi"/>
              </w:rPr>
            </w:pPr>
            <w:r>
              <w:rPr>
                <w:rFonts w:cstheme="minorHAnsi"/>
              </w:rPr>
              <w:t>5</w:t>
            </w:r>
          </w:p>
        </w:tc>
        <w:tc>
          <w:tcPr>
            <w:tcW w:w="1984" w:type="dxa"/>
            <w:tcBorders>
              <w:top w:val="single" w:sz="4" w:space="0" w:color="auto"/>
              <w:left w:val="single" w:sz="4" w:space="0" w:color="auto"/>
              <w:bottom w:val="single" w:sz="4" w:space="0" w:color="auto"/>
              <w:right w:val="single" w:sz="4" w:space="0" w:color="auto"/>
            </w:tcBorders>
            <w:hideMark/>
          </w:tcPr>
          <w:p w14:paraId="531E3E49" w14:textId="77777777" w:rsidR="008B3D2E" w:rsidRDefault="008B3D2E">
            <w:pPr>
              <w:rPr>
                <w:rFonts w:cstheme="minorHAnsi"/>
              </w:rPr>
            </w:pPr>
            <w:r>
              <w:rPr>
                <w:rFonts w:cstheme="minorHAnsi"/>
              </w:rPr>
              <w:t>Wpływ</w:t>
            </w:r>
          </w:p>
          <w:p w14:paraId="4A48492A" w14:textId="77777777" w:rsidR="008B3D2E" w:rsidRDefault="008B3D2E">
            <w:pPr>
              <w:rPr>
                <w:rFonts w:cstheme="minorHAnsi"/>
              </w:rPr>
            </w:pPr>
            <w:r>
              <w:rPr>
                <w:rFonts w:cstheme="minorHAnsi"/>
              </w:rPr>
              <w:t>realizowanej operacji na promocję Stowarzyszenia „Bursztynowy Pasaż” (FEP)</w:t>
            </w:r>
          </w:p>
        </w:tc>
        <w:tc>
          <w:tcPr>
            <w:tcW w:w="10206" w:type="dxa"/>
            <w:tcBorders>
              <w:top w:val="single" w:sz="4" w:space="0" w:color="auto"/>
              <w:left w:val="single" w:sz="4" w:space="0" w:color="auto"/>
              <w:bottom w:val="single" w:sz="4" w:space="0" w:color="auto"/>
              <w:right w:val="single" w:sz="4" w:space="0" w:color="auto"/>
            </w:tcBorders>
            <w:hideMark/>
          </w:tcPr>
          <w:p w14:paraId="522BB782" w14:textId="77777777" w:rsidR="008B3D2E" w:rsidRDefault="008B3D2E">
            <w:pPr>
              <w:spacing w:after="120"/>
              <w:rPr>
                <w:rFonts w:cstheme="minorHAnsi"/>
              </w:rPr>
            </w:pPr>
            <w:r>
              <w:rPr>
                <w:rFonts w:cstheme="minorHAnsi"/>
              </w:rPr>
              <w:t xml:space="preserve">Preferowane są operacje, które poza wypełnieniem obowiązków wynikających z Księgi Tożsamości Wizualnej marki Fundusze Europejskie dla Pomorza przyczyniają się do promocji Stowarzyszenia „Bursztynowy Pasaż” poprzez deklarację: </w:t>
            </w:r>
          </w:p>
          <w:p w14:paraId="722BDB9A" w14:textId="77777777" w:rsidR="008B3D2E" w:rsidRDefault="008B3D2E" w:rsidP="00C006BE">
            <w:pPr>
              <w:pStyle w:val="Akapitzlist"/>
              <w:numPr>
                <w:ilvl w:val="0"/>
                <w:numId w:val="9"/>
              </w:numPr>
              <w:autoSpaceDN w:val="0"/>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 oraz </w:t>
            </w:r>
            <w:proofErr w:type="spellStart"/>
            <w:r>
              <w:rPr>
                <w:rFonts w:cstheme="minorHAnsi"/>
              </w:rPr>
              <w:t>fanpage’u</w:t>
            </w:r>
            <w:proofErr w:type="spellEnd"/>
            <w:r>
              <w:rPr>
                <w:rFonts w:cstheme="minorHAnsi"/>
              </w:rPr>
              <w:t xml:space="preserve"> LGD na Facebook https://www.facebook.com/bursztynowypasaz - </w:t>
            </w:r>
            <w:r>
              <w:rPr>
                <w:rFonts w:cstheme="minorHAnsi"/>
                <w:b/>
                <w:bCs/>
              </w:rPr>
              <w:t>1 Pkt</w:t>
            </w:r>
          </w:p>
          <w:p w14:paraId="179499EF" w14:textId="77777777" w:rsidR="008B3D2E" w:rsidRDefault="008B3D2E" w:rsidP="00C006BE">
            <w:pPr>
              <w:pStyle w:val="Akapitzlist"/>
              <w:numPr>
                <w:ilvl w:val="0"/>
                <w:numId w:val="9"/>
              </w:numPr>
              <w:autoSpaceDN w:val="0"/>
              <w:spacing w:after="120"/>
              <w:rPr>
                <w:rFonts w:cstheme="minorHAnsi"/>
              </w:rPr>
            </w:pPr>
            <w:r>
              <w:rPr>
                <w:rFonts w:cstheme="minorHAnsi"/>
              </w:rPr>
              <w:t xml:space="preserve">Wnioskodawca nie deklaruje promocji Stowarzyszenia w żaden z wymienionych sposobów- </w:t>
            </w:r>
            <w:r>
              <w:rPr>
                <w:rFonts w:cstheme="minorHAnsi"/>
                <w:b/>
                <w:bCs/>
              </w:rPr>
              <w:t>0 pkt</w:t>
            </w:r>
          </w:p>
          <w:p w14:paraId="3AE22A62" w14:textId="77777777" w:rsidR="008B3D2E" w:rsidRDefault="008B3D2E">
            <w:pPr>
              <w:spacing w:after="120"/>
              <w:rPr>
                <w:rFonts w:cstheme="minorHAnsi"/>
              </w:rPr>
            </w:pPr>
            <w:r>
              <w:rPr>
                <w:rFonts w:cstheme="minorHAnsi"/>
              </w:rPr>
              <w:t>Weryfikacja na podstawie zapisów wniosku, Załącznika nr 9 do wniosku o dofinansowanie-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1180D329" w14:textId="77777777" w:rsidR="008B3D2E" w:rsidRDefault="008B3D2E">
            <w:pPr>
              <w:rPr>
                <w:rFonts w:cstheme="minorHAnsi"/>
              </w:rPr>
            </w:pPr>
            <w:r>
              <w:rPr>
                <w:rFonts w:cstheme="minorHAnsi"/>
              </w:rPr>
              <w:t>0 lub 1 pkt</w:t>
            </w:r>
          </w:p>
        </w:tc>
      </w:tr>
    </w:tbl>
    <w:p w14:paraId="669F58B5" w14:textId="19DAEFBF" w:rsidR="00AE0426" w:rsidRPr="00CD06B6" w:rsidRDefault="00AE0426" w:rsidP="00CD06B6">
      <w:pPr>
        <w:pStyle w:val="Nagwek2"/>
      </w:pPr>
      <w:bookmarkStart w:id="8" w:name="_Toc211000516"/>
      <w:r w:rsidRPr="00CD06B6">
        <w:t>2.2 Rozwój infrastruktury kąpielisk</w:t>
      </w:r>
      <w:r w:rsidR="00295BC4" w:rsidRPr="00CD06B6">
        <w:t xml:space="preserve"> (FEP)</w:t>
      </w:r>
      <w:bookmarkEnd w:id="8"/>
    </w:p>
    <w:tbl>
      <w:tblPr>
        <w:tblStyle w:val="Tabela-Siatka6"/>
        <w:tblW w:w="14601" w:type="dxa"/>
        <w:tblInd w:w="-147" w:type="dxa"/>
        <w:tblLook w:val="04A0" w:firstRow="1" w:lastRow="0" w:firstColumn="1" w:lastColumn="0" w:noHBand="0" w:noVBand="1"/>
      </w:tblPr>
      <w:tblGrid>
        <w:gridCol w:w="568"/>
        <w:gridCol w:w="1984"/>
        <w:gridCol w:w="10206"/>
        <w:gridCol w:w="1843"/>
      </w:tblGrid>
      <w:tr w:rsidR="00AE0426" w14:paraId="051CB80F" w14:textId="77777777" w:rsidTr="00CD06B6">
        <w:tc>
          <w:tcPr>
            <w:tcW w:w="56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A1B1603" w14:textId="77777777" w:rsidR="00AE0426" w:rsidRDefault="00AE0426">
            <w:pPr>
              <w:rPr>
                <w:rFonts w:cstheme="minorHAnsi"/>
              </w:rPr>
            </w:pPr>
            <w:proofErr w:type="spellStart"/>
            <w:r>
              <w:rPr>
                <w:rFonts w:cstheme="minorHAnsi"/>
                <w:bCs/>
              </w:rPr>
              <w:t>Lp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C28356D" w14:textId="77777777" w:rsidR="00AE0426" w:rsidRDefault="00AE0426">
            <w:pPr>
              <w:rPr>
                <w:rFonts w:cstheme="minorHAnsi"/>
              </w:rPr>
            </w:pPr>
            <w:r>
              <w:rPr>
                <w:rFonts w:cstheme="minorHAnsi"/>
                <w:bCs/>
              </w:rPr>
              <w:t>Kryterium rankingujące</w:t>
            </w:r>
          </w:p>
        </w:tc>
        <w:tc>
          <w:tcPr>
            <w:tcW w:w="1020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D966340" w14:textId="77777777" w:rsidR="00AE0426" w:rsidRDefault="00AE0426">
            <w:pPr>
              <w:spacing w:after="120"/>
              <w:rPr>
                <w:rFonts w:cstheme="minorHAnsi"/>
              </w:rPr>
            </w:pPr>
            <w:r>
              <w:rPr>
                <w:rFonts w:cstheme="minorHAnsi"/>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6A611F" w14:textId="77777777" w:rsidR="00AE0426" w:rsidRDefault="00AE0426">
            <w:pPr>
              <w:rPr>
                <w:rFonts w:cstheme="minorHAnsi"/>
              </w:rPr>
            </w:pPr>
            <w:r>
              <w:rPr>
                <w:rFonts w:cstheme="minorHAnsi"/>
                <w:bCs/>
              </w:rPr>
              <w:t>Liczba punktów</w:t>
            </w:r>
          </w:p>
        </w:tc>
      </w:tr>
      <w:tr w:rsidR="00AE0426" w14:paraId="53EF16ED" w14:textId="77777777">
        <w:tc>
          <w:tcPr>
            <w:tcW w:w="568" w:type="dxa"/>
            <w:tcBorders>
              <w:top w:val="single" w:sz="4" w:space="0" w:color="auto"/>
              <w:left w:val="single" w:sz="4" w:space="0" w:color="auto"/>
              <w:bottom w:val="single" w:sz="4" w:space="0" w:color="auto"/>
              <w:right w:val="single" w:sz="4" w:space="0" w:color="auto"/>
            </w:tcBorders>
            <w:hideMark/>
          </w:tcPr>
          <w:p w14:paraId="39CDCA1A" w14:textId="77777777" w:rsidR="00AE0426" w:rsidRDefault="00AE0426">
            <w:pPr>
              <w:rPr>
                <w:rFonts w:cstheme="minorHAnsi"/>
              </w:rPr>
            </w:pPr>
            <w:r>
              <w:rPr>
                <w:rFonts w:cstheme="minorHAnsi"/>
              </w:rPr>
              <w:t>1</w:t>
            </w:r>
          </w:p>
        </w:tc>
        <w:tc>
          <w:tcPr>
            <w:tcW w:w="1984" w:type="dxa"/>
            <w:tcBorders>
              <w:top w:val="single" w:sz="4" w:space="0" w:color="auto"/>
              <w:left w:val="single" w:sz="4" w:space="0" w:color="auto"/>
              <w:bottom w:val="single" w:sz="4" w:space="0" w:color="auto"/>
              <w:right w:val="single" w:sz="4" w:space="0" w:color="auto"/>
            </w:tcBorders>
            <w:hideMark/>
          </w:tcPr>
          <w:p w14:paraId="26CF1932" w14:textId="77777777" w:rsidR="00AE0426" w:rsidRDefault="00AE0426">
            <w:pPr>
              <w:rPr>
                <w:rFonts w:cstheme="minorHAnsi"/>
              </w:rPr>
            </w:pPr>
            <w:r>
              <w:rPr>
                <w:rFonts w:cstheme="minorHAnsi"/>
              </w:rPr>
              <w:t>Lokalizacja kąpieliska</w:t>
            </w:r>
          </w:p>
        </w:tc>
        <w:tc>
          <w:tcPr>
            <w:tcW w:w="10206" w:type="dxa"/>
            <w:tcBorders>
              <w:top w:val="single" w:sz="4" w:space="0" w:color="auto"/>
              <w:left w:val="single" w:sz="4" w:space="0" w:color="auto"/>
              <w:bottom w:val="single" w:sz="4" w:space="0" w:color="auto"/>
              <w:right w:val="single" w:sz="4" w:space="0" w:color="auto"/>
            </w:tcBorders>
          </w:tcPr>
          <w:p w14:paraId="72064D28" w14:textId="77777777" w:rsidR="00AE0426" w:rsidRDefault="00AE0426">
            <w:pPr>
              <w:spacing w:after="120"/>
              <w:rPr>
                <w:rFonts w:cstheme="minorHAnsi"/>
                <w:strike/>
              </w:rPr>
            </w:pPr>
            <w:r>
              <w:rPr>
                <w:rFonts w:cstheme="minorHAnsi"/>
              </w:rPr>
              <w:t>Preferowane będą projekty związane z tworzeniem nowych  kąpielisk.</w:t>
            </w:r>
          </w:p>
          <w:p w14:paraId="76CAE7FF" w14:textId="77777777" w:rsidR="00AE0426" w:rsidRDefault="00AE0426" w:rsidP="00C006BE">
            <w:pPr>
              <w:numPr>
                <w:ilvl w:val="0"/>
                <w:numId w:val="22"/>
              </w:numPr>
              <w:contextualSpacing/>
              <w:rPr>
                <w:rFonts w:cstheme="minorHAnsi"/>
              </w:rPr>
            </w:pPr>
            <w:r>
              <w:rPr>
                <w:rFonts w:cstheme="minorHAnsi"/>
              </w:rPr>
              <w:t>W ramach operacji powstanie kąpielisko przy zbiorniku, przy którym w okresie 3 ostatnich sezonów poprzedzających rok składania wniosku nie działało żadne kąpielisko strzeżone</w:t>
            </w:r>
            <w:r>
              <w:rPr>
                <w:rFonts w:cstheme="minorHAnsi"/>
                <w:bCs/>
              </w:rPr>
              <w:t xml:space="preserve"> - </w:t>
            </w:r>
            <w:r>
              <w:rPr>
                <w:rFonts w:cstheme="minorHAnsi"/>
                <w:b/>
              </w:rPr>
              <w:t>3 pkt</w:t>
            </w:r>
          </w:p>
          <w:p w14:paraId="61331433" w14:textId="77777777" w:rsidR="00AE0426" w:rsidRDefault="00AE0426" w:rsidP="00C006BE">
            <w:pPr>
              <w:numPr>
                <w:ilvl w:val="0"/>
                <w:numId w:val="22"/>
              </w:numPr>
              <w:contextualSpacing/>
              <w:rPr>
                <w:rFonts w:cstheme="minorHAnsi"/>
              </w:rPr>
            </w:pPr>
            <w:r>
              <w:rPr>
                <w:rFonts w:cstheme="minorHAnsi"/>
              </w:rPr>
              <w:t xml:space="preserve">W ramach operacji powstanie kolejne kąpielisko strzeżone przy zbiorniku, przy którym działają inne kąpieliska strzeżone - </w:t>
            </w:r>
            <w:r>
              <w:rPr>
                <w:rFonts w:cstheme="minorHAnsi"/>
                <w:b/>
              </w:rPr>
              <w:t>2 pkt</w:t>
            </w:r>
          </w:p>
          <w:p w14:paraId="7F9ADE63" w14:textId="77777777" w:rsidR="00AE0426" w:rsidRDefault="00AE0426" w:rsidP="00C006BE">
            <w:pPr>
              <w:numPr>
                <w:ilvl w:val="0"/>
                <w:numId w:val="22"/>
              </w:numPr>
              <w:ind w:left="714" w:hanging="357"/>
              <w:contextualSpacing/>
              <w:rPr>
                <w:rFonts w:cstheme="minorHAnsi"/>
              </w:rPr>
            </w:pPr>
            <w:r>
              <w:rPr>
                <w:rFonts w:cstheme="minorHAnsi"/>
              </w:rPr>
              <w:t xml:space="preserve">Operacja zakłada rozwój istniejącego kąpieliska - </w:t>
            </w:r>
            <w:r>
              <w:rPr>
                <w:rFonts w:cstheme="minorHAnsi"/>
                <w:b/>
              </w:rPr>
              <w:t>0 pkt</w:t>
            </w:r>
            <w:r>
              <w:rPr>
                <w:rFonts w:cstheme="minorHAnsi"/>
                <w:bCs/>
              </w:rPr>
              <w:t>.</w:t>
            </w:r>
            <w:r>
              <w:rPr>
                <w:rFonts w:cstheme="minorHAnsi"/>
              </w:rPr>
              <w:t xml:space="preserve"> </w:t>
            </w:r>
          </w:p>
          <w:p w14:paraId="73527173" w14:textId="77777777" w:rsidR="00AE0426" w:rsidRDefault="00AE0426">
            <w:pPr>
              <w:ind w:left="714"/>
              <w:contextualSpacing/>
              <w:rPr>
                <w:rFonts w:cstheme="minorHAnsi"/>
              </w:rPr>
            </w:pPr>
          </w:p>
          <w:p w14:paraId="3CD741C9" w14:textId="77777777" w:rsidR="00AE0426" w:rsidRDefault="00AE0426">
            <w:pPr>
              <w:spacing w:after="120"/>
              <w:rPr>
                <w:rFonts w:cstheme="minorHAnsi"/>
              </w:rPr>
            </w:pPr>
            <w:r>
              <w:rPr>
                <w:rFonts w:cstheme="minorHAnsi"/>
              </w:rPr>
              <w:t xml:space="preserve">Jeżeli zakres projektu dotyczy więcej niż jednego kąpieliska, to punkty przyznaje się jeśli choć jedna lokalizacja kąpieliska spełnia warunki dla przyznania wyższej liczby punktów. </w:t>
            </w:r>
          </w:p>
          <w:p w14:paraId="2903A359" w14:textId="77777777" w:rsidR="00AE0426" w:rsidRDefault="00AE0426">
            <w:pPr>
              <w:rPr>
                <w:rFonts w:cstheme="minorHAnsi"/>
              </w:rPr>
            </w:pPr>
            <w:r>
              <w:rPr>
                <w:rFonts w:cstheme="minorHAnsi"/>
              </w:rPr>
              <w:t>Weryfikacja na podstawie</w:t>
            </w:r>
            <w:r>
              <w:t xml:space="preserve"> Z</w:t>
            </w:r>
            <w:r>
              <w:rPr>
                <w:rFonts w:cstheme="minorHAnsi"/>
              </w:rPr>
              <w:t xml:space="preserve">ałącznika nr 9 do wniosku o dofinansowanie - Opis zgodności projektu ze Strategią Rozwoju Lokalnego Kierowanego przez Społeczność oraz lokalnymi kryteriami wyboru i Załącznika nr 1 do wniosku – Opis wykonalności projektu w ramach Działania 6.12 Infrastruktura turystyki. </w:t>
            </w:r>
          </w:p>
        </w:tc>
        <w:tc>
          <w:tcPr>
            <w:tcW w:w="1843" w:type="dxa"/>
            <w:tcBorders>
              <w:top w:val="single" w:sz="4" w:space="0" w:color="auto"/>
              <w:left w:val="single" w:sz="4" w:space="0" w:color="auto"/>
              <w:bottom w:val="single" w:sz="4" w:space="0" w:color="auto"/>
              <w:right w:val="single" w:sz="4" w:space="0" w:color="auto"/>
            </w:tcBorders>
            <w:hideMark/>
          </w:tcPr>
          <w:p w14:paraId="0B9E5352" w14:textId="77777777" w:rsidR="00AE0426" w:rsidRDefault="00AE0426">
            <w:pPr>
              <w:rPr>
                <w:rFonts w:cstheme="minorHAnsi"/>
              </w:rPr>
            </w:pPr>
            <w:r>
              <w:rPr>
                <w:rFonts w:cstheme="minorHAnsi"/>
              </w:rPr>
              <w:t>Od 0 do 3 pkt</w:t>
            </w:r>
          </w:p>
        </w:tc>
      </w:tr>
      <w:tr w:rsidR="00AE0426" w14:paraId="68186687" w14:textId="77777777">
        <w:tc>
          <w:tcPr>
            <w:tcW w:w="568" w:type="dxa"/>
            <w:tcBorders>
              <w:top w:val="single" w:sz="4" w:space="0" w:color="auto"/>
              <w:left w:val="single" w:sz="4" w:space="0" w:color="auto"/>
              <w:bottom w:val="single" w:sz="4" w:space="0" w:color="auto"/>
              <w:right w:val="single" w:sz="4" w:space="0" w:color="auto"/>
            </w:tcBorders>
            <w:hideMark/>
          </w:tcPr>
          <w:p w14:paraId="164F6D66" w14:textId="77777777" w:rsidR="00AE0426" w:rsidRDefault="00AE0426">
            <w:pPr>
              <w:rPr>
                <w:rFonts w:cstheme="minorHAnsi"/>
              </w:rPr>
            </w:pPr>
            <w:r>
              <w:rPr>
                <w:rFonts w:cstheme="minorHAnsi"/>
              </w:rPr>
              <w:t>2</w:t>
            </w:r>
          </w:p>
        </w:tc>
        <w:tc>
          <w:tcPr>
            <w:tcW w:w="1984" w:type="dxa"/>
            <w:tcBorders>
              <w:top w:val="single" w:sz="4" w:space="0" w:color="auto"/>
              <w:left w:val="single" w:sz="4" w:space="0" w:color="auto"/>
              <w:bottom w:val="single" w:sz="4" w:space="0" w:color="auto"/>
              <w:right w:val="single" w:sz="4" w:space="0" w:color="auto"/>
            </w:tcBorders>
            <w:hideMark/>
          </w:tcPr>
          <w:p w14:paraId="002499BB" w14:textId="77777777" w:rsidR="00AE0426" w:rsidRDefault="00AE0426">
            <w:pPr>
              <w:rPr>
                <w:rFonts w:cstheme="minorHAnsi"/>
              </w:rPr>
            </w:pPr>
            <w:r>
              <w:rPr>
                <w:rFonts w:cstheme="minorHAnsi"/>
              </w:rPr>
              <w:t>Planowana infrastruktura kąpieliskowa ponad standard minimum</w:t>
            </w:r>
          </w:p>
        </w:tc>
        <w:tc>
          <w:tcPr>
            <w:tcW w:w="10206" w:type="dxa"/>
            <w:tcBorders>
              <w:top w:val="single" w:sz="4" w:space="0" w:color="auto"/>
              <w:left w:val="single" w:sz="4" w:space="0" w:color="auto"/>
              <w:bottom w:val="single" w:sz="4" w:space="0" w:color="auto"/>
              <w:right w:val="single" w:sz="4" w:space="0" w:color="auto"/>
            </w:tcBorders>
            <w:hideMark/>
          </w:tcPr>
          <w:p w14:paraId="172A4CD7" w14:textId="77777777" w:rsidR="00AE0426" w:rsidRDefault="00AE0426">
            <w:pPr>
              <w:spacing w:after="120"/>
              <w:rPr>
                <w:rFonts w:cstheme="minorHAnsi"/>
              </w:rPr>
            </w:pPr>
            <w:r>
              <w:rPr>
                <w:rFonts w:cstheme="minorHAnsi"/>
              </w:rPr>
              <w:t xml:space="preserve">Preferowane będą kąpieliska, które stworzą dodatkowe elementy ponad „standard minimum” określony w dokumencie „Standardy infrastruktury kapieliskowej. Pomorskie kąpieliska”. </w:t>
            </w:r>
          </w:p>
          <w:p w14:paraId="4CD28689" w14:textId="77777777" w:rsidR="00AE0426" w:rsidRDefault="00AE0426" w:rsidP="00C006BE">
            <w:pPr>
              <w:numPr>
                <w:ilvl w:val="0"/>
                <w:numId w:val="23"/>
              </w:numPr>
              <w:contextualSpacing/>
              <w:rPr>
                <w:rFonts w:cstheme="minorHAnsi"/>
              </w:rPr>
            </w:pPr>
            <w:r>
              <w:rPr>
                <w:rFonts w:cstheme="minorHAnsi"/>
              </w:rPr>
              <w:t xml:space="preserve">W budżecie zaplanowano środki na co najmniej dwa elementy z zakresu ”rekomendowanego”- </w:t>
            </w:r>
            <w:r>
              <w:rPr>
                <w:rFonts w:cstheme="minorHAnsi"/>
                <w:b/>
              </w:rPr>
              <w:t>1 pkt</w:t>
            </w:r>
          </w:p>
          <w:p w14:paraId="438000FB" w14:textId="77777777" w:rsidR="00AE0426" w:rsidRDefault="00AE0426" w:rsidP="00C006BE">
            <w:pPr>
              <w:numPr>
                <w:ilvl w:val="0"/>
                <w:numId w:val="23"/>
              </w:numPr>
              <w:contextualSpacing/>
              <w:rPr>
                <w:rFonts w:cstheme="minorHAnsi"/>
              </w:rPr>
            </w:pPr>
            <w:r>
              <w:rPr>
                <w:rFonts w:cstheme="minorHAnsi"/>
              </w:rPr>
              <w:t xml:space="preserve">W budżecie zaplanowano środki na co najmniej dwa elementy z zakresu „rekomendowanego”, z których jeden jest udogodnieniem dla osób ze szczególnymi potrzebami- </w:t>
            </w:r>
            <w:r>
              <w:rPr>
                <w:rFonts w:cstheme="minorHAnsi"/>
                <w:b/>
              </w:rPr>
              <w:t>2 pkt</w:t>
            </w:r>
          </w:p>
          <w:p w14:paraId="20B2669E" w14:textId="77777777" w:rsidR="00AE0426" w:rsidRDefault="00AE0426" w:rsidP="00C006BE">
            <w:pPr>
              <w:numPr>
                <w:ilvl w:val="0"/>
                <w:numId w:val="23"/>
              </w:numPr>
              <w:contextualSpacing/>
              <w:rPr>
                <w:rFonts w:cstheme="minorHAnsi"/>
              </w:rPr>
            </w:pPr>
            <w:r>
              <w:rPr>
                <w:rFonts w:cstheme="minorHAnsi"/>
              </w:rPr>
              <w:t xml:space="preserve">W budżecie zaplanowano środki na co najmniej dwa elementy stanowiące udogodnienie i ułatwienie w korzystaniu z kąpieliska przez osoby ze szczególnymi potrzebami z zakresu „rekomendowanego” lub inne dodatkowe spoza „Standardów…”- </w:t>
            </w:r>
            <w:r>
              <w:rPr>
                <w:rFonts w:cstheme="minorHAnsi"/>
                <w:b/>
              </w:rPr>
              <w:t>3 pkt</w:t>
            </w:r>
          </w:p>
          <w:p w14:paraId="77176F2C" w14:textId="77777777" w:rsidR="00AE0426" w:rsidRDefault="00AE0426" w:rsidP="00C006BE">
            <w:pPr>
              <w:numPr>
                <w:ilvl w:val="0"/>
                <w:numId w:val="23"/>
              </w:numPr>
              <w:contextualSpacing/>
              <w:rPr>
                <w:rFonts w:cstheme="minorHAnsi"/>
              </w:rPr>
            </w:pPr>
            <w:r>
              <w:rPr>
                <w:rFonts w:cstheme="minorHAnsi"/>
              </w:rPr>
              <w:t xml:space="preserve">Nie przewidziano kosztów ponad „standard minimum”- </w:t>
            </w:r>
            <w:r>
              <w:rPr>
                <w:rFonts w:cstheme="minorHAnsi"/>
                <w:b/>
              </w:rPr>
              <w:t>0 pkt</w:t>
            </w:r>
          </w:p>
          <w:p w14:paraId="5910D887" w14:textId="77777777" w:rsidR="00AE0426" w:rsidRDefault="00AE0426">
            <w:pPr>
              <w:spacing w:before="120"/>
              <w:rPr>
                <w:rFonts w:cstheme="minorHAnsi"/>
              </w:rPr>
            </w:pPr>
            <w:r>
              <w:rPr>
                <w:rFonts w:cstheme="minorHAnsi"/>
              </w:rPr>
              <w:t>Weryfikacja na podstawie Załącznika nr 9 do wniosku o dofinansowanie - Opis zgodności projektu ze Strategią Rozwoju Lokalnego Kierowanego przez Społeczność oraz lokalnymi kryteriami wyboru  oraz Załącznika nr 1 do wniosku – Opis wykonalności projektu w ramach Działania 6.12 Infrastruktura turystyki.</w:t>
            </w:r>
          </w:p>
        </w:tc>
        <w:tc>
          <w:tcPr>
            <w:tcW w:w="1843" w:type="dxa"/>
            <w:tcBorders>
              <w:top w:val="single" w:sz="4" w:space="0" w:color="auto"/>
              <w:left w:val="single" w:sz="4" w:space="0" w:color="auto"/>
              <w:bottom w:val="single" w:sz="4" w:space="0" w:color="auto"/>
              <w:right w:val="single" w:sz="4" w:space="0" w:color="auto"/>
            </w:tcBorders>
            <w:hideMark/>
          </w:tcPr>
          <w:p w14:paraId="764FA275" w14:textId="77777777" w:rsidR="00AE0426" w:rsidRDefault="00AE0426">
            <w:pPr>
              <w:rPr>
                <w:rFonts w:cstheme="minorHAnsi"/>
              </w:rPr>
            </w:pPr>
            <w:r>
              <w:rPr>
                <w:rFonts w:cstheme="minorHAnsi"/>
              </w:rPr>
              <w:t>Od 0 do 3 pkt</w:t>
            </w:r>
          </w:p>
        </w:tc>
      </w:tr>
      <w:tr w:rsidR="00AE0426" w14:paraId="5060C1B5" w14:textId="77777777">
        <w:tc>
          <w:tcPr>
            <w:tcW w:w="568" w:type="dxa"/>
            <w:tcBorders>
              <w:top w:val="single" w:sz="4" w:space="0" w:color="auto"/>
              <w:left w:val="single" w:sz="4" w:space="0" w:color="auto"/>
              <w:bottom w:val="single" w:sz="4" w:space="0" w:color="auto"/>
              <w:right w:val="single" w:sz="4" w:space="0" w:color="auto"/>
            </w:tcBorders>
            <w:hideMark/>
          </w:tcPr>
          <w:p w14:paraId="0B2224FC" w14:textId="77777777" w:rsidR="00AE0426" w:rsidRDefault="00AE0426">
            <w:pPr>
              <w:rPr>
                <w:rFonts w:cstheme="minorHAnsi"/>
              </w:rPr>
            </w:pPr>
            <w:r>
              <w:rPr>
                <w:rFonts w:cstheme="minorHAnsi"/>
              </w:rPr>
              <w:t>3</w:t>
            </w:r>
          </w:p>
        </w:tc>
        <w:tc>
          <w:tcPr>
            <w:tcW w:w="1984" w:type="dxa"/>
            <w:tcBorders>
              <w:top w:val="single" w:sz="4" w:space="0" w:color="auto"/>
              <w:left w:val="single" w:sz="4" w:space="0" w:color="auto"/>
              <w:bottom w:val="single" w:sz="4" w:space="0" w:color="auto"/>
              <w:right w:val="single" w:sz="4" w:space="0" w:color="auto"/>
            </w:tcBorders>
            <w:hideMark/>
          </w:tcPr>
          <w:p w14:paraId="37F18627" w14:textId="77777777" w:rsidR="00AE0426" w:rsidRDefault="00AE0426">
            <w:pPr>
              <w:rPr>
                <w:rFonts w:cstheme="minorHAnsi"/>
              </w:rPr>
            </w:pPr>
            <w:r>
              <w:rPr>
                <w:rFonts w:cstheme="minorHAnsi"/>
              </w:rPr>
              <w:t>Wpływ projektu na realizację wskaźnika rezultatu</w:t>
            </w:r>
          </w:p>
        </w:tc>
        <w:tc>
          <w:tcPr>
            <w:tcW w:w="10206" w:type="dxa"/>
            <w:tcBorders>
              <w:top w:val="single" w:sz="4" w:space="0" w:color="auto"/>
              <w:left w:val="single" w:sz="4" w:space="0" w:color="auto"/>
              <w:bottom w:val="single" w:sz="4" w:space="0" w:color="auto"/>
              <w:right w:val="single" w:sz="4" w:space="0" w:color="auto"/>
            </w:tcBorders>
          </w:tcPr>
          <w:p w14:paraId="47B45F42" w14:textId="77777777" w:rsidR="00AE0426" w:rsidRDefault="00AE0426">
            <w:pPr>
              <w:spacing w:after="120"/>
              <w:rPr>
                <w:rFonts w:cstheme="minorHAnsi"/>
              </w:rPr>
            </w:pPr>
            <w:r>
              <w:rPr>
                <w:rFonts w:cstheme="minorHAnsi"/>
              </w:rPr>
              <w:t>Operacja będzie realizowana na obszarze atrakcyjnym turystycznie, przyczyniając się do osiągnięcia wskazanego w LSR wskaźnika rezultatu zgodnego z przedsięwzięciem 2.2 tj.  Liczba osób odwiedzających obiekty kulturalne i turystyczne objęte wsparciem - jednostka [osoby odwiedzające / rok],  a opis powiązania zakresu operacji ze wskaźnikami jest uzasadniony we wniosku. Kryterium jest punktowane jeśli liczba osób odwiedzających dane kąpielisko/kąpieliska wynosi:</w:t>
            </w:r>
          </w:p>
          <w:p w14:paraId="6DB73FB0" w14:textId="77777777" w:rsidR="00AE0426" w:rsidRDefault="00AE0426" w:rsidP="00C006BE">
            <w:pPr>
              <w:numPr>
                <w:ilvl w:val="0"/>
                <w:numId w:val="24"/>
              </w:numPr>
              <w:contextualSpacing/>
              <w:rPr>
                <w:rFonts w:cstheme="minorHAnsi"/>
              </w:rPr>
            </w:pPr>
            <w:r>
              <w:rPr>
                <w:rFonts w:cstheme="minorHAnsi"/>
              </w:rPr>
              <w:t xml:space="preserve">do 1000 osób/rok – </w:t>
            </w:r>
            <w:r>
              <w:rPr>
                <w:rFonts w:cstheme="minorHAnsi"/>
                <w:b/>
              </w:rPr>
              <w:t>0 pkt</w:t>
            </w:r>
          </w:p>
          <w:p w14:paraId="2A13458A" w14:textId="77777777" w:rsidR="00AE0426" w:rsidRDefault="00AE0426" w:rsidP="00C006BE">
            <w:pPr>
              <w:numPr>
                <w:ilvl w:val="0"/>
                <w:numId w:val="24"/>
              </w:numPr>
              <w:contextualSpacing/>
              <w:rPr>
                <w:rFonts w:cstheme="minorHAnsi"/>
              </w:rPr>
            </w:pPr>
            <w:r>
              <w:rPr>
                <w:rFonts w:cstheme="minorHAnsi"/>
              </w:rPr>
              <w:t xml:space="preserve">powyżej 1000 do 5000 osób/rok - </w:t>
            </w:r>
            <w:r>
              <w:rPr>
                <w:rFonts w:cstheme="minorHAnsi"/>
                <w:b/>
              </w:rPr>
              <w:t>1 pkt</w:t>
            </w:r>
          </w:p>
          <w:p w14:paraId="405F89B0" w14:textId="77777777" w:rsidR="00AE0426" w:rsidRDefault="00AE0426" w:rsidP="00C006BE">
            <w:pPr>
              <w:numPr>
                <w:ilvl w:val="0"/>
                <w:numId w:val="24"/>
              </w:numPr>
              <w:contextualSpacing/>
              <w:rPr>
                <w:rFonts w:cstheme="minorHAnsi"/>
              </w:rPr>
            </w:pPr>
            <w:r>
              <w:rPr>
                <w:rFonts w:cstheme="minorHAnsi"/>
              </w:rPr>
              <w:t xml:space="preserve">powyżej 5000 osób/rok- </w:t>
            </w:r>
            <w:r>
              <w:rPr>
                <w:rFonts w:cstheme="minorHAnsi"/>
                <w:b/>
                <w:bCs/>
              </w:rPr>
              <w:t>2 pkt</w:t>
            </w:r>
          </w:p>
          <w:p w14:paraId="2C31F483" w14:textId="77777777" w:rsidR="00AE0426" w:rsidRDefault="00AE0426">
            <w:pPr>
              <w:spacing w:before="120" w:after="120"/>
              <w:rPr>
                <w:rFonts w:cstheme="minorHAnsi"/>
              </w:rPr>
            </w:pPr>
          </w:p>
          <w:p w14:paraId="137E1BAF" w14:textId="77777777" w:rsidR="00AE0426" w:rsidRDefault="00AE0426">
            <w:pPr>
              <w:spacing w:after="120"/>
              <w:rPr>
                <w:rFonts w:cstheme="minorHAnsi"/>
              </w:rPr>
            </w:pPr>
            <w:r>
              <w:rPr>
                <w:rFonts w:cstheme="minorHAnsi"/>
              </w:rPr>
              <w:t>Weryfikacja na podstawie punktu C2 wniosku „Wskaźnik rezultatu” i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67F8D719" w14:textId="77777777" w:rsidR="00AE0426" w:rsidRDefault="00AE0426">
            <w:pPr>
              <w:rPr>
                <w:rFonts w:cstheme="minorHAnsi"/>
              </w:rPr>
            </w:pPr>
            <w:r>
              <w:rPr>
                <w:rFonts w:cstheme="minorHAnsi"/>
              </w:rPr>
              <w:t>Od 0 do 2 pkt</w:t>
            </w:r>
          </w:p>
        </w:tc>
      </w:tr>
      <w:tr w:rsidR="00AE0426" w14:paraId="13090A6E" w14:textId="77777777">
        <w:tc>
          <w:tcPr>
            <w:tcW w:w="568" w:type="dxa"/>
            <w:tcBorders>
              <w:top w:val="single" w:sz="4" w:space="0" w:color="auto"/>
              <w:left w:val="single" w:sz="4" w:space="0" w:color="auto"/>
              <w:bottom w:val="single" w:sz="4" w:space="0" w:color="auto"/>
              <w:right w:val="single" w:sz="4" w:space="0" w:color="auto"/>
            </w:tcBorders>
            <w:hideMark/>
          </w:tcPr>
          <w:p w14:paraId="2AF41E9D" w14:textId="77777777" w:rsidR="00AE0426" w:rsidRDefault="00AE0426">
            <w:pPr>
              <w:rPr>
                <w:rFonts w:cstheme="minorHAnsi"/>
              </w:rPr>
            </w:pPr>
            <w:r>
              <w:rPr>
                <w:rFonts w:cstheme="minorHAnsi"/>
              </w:rPr>
              <w:t>4</w:t>
            </w:r>
          </w:p>
        </w:tc>
        <w:tc>
          <w:tcPr>
            <w:tcW w:w="1984" w:type="dxa"/>
            <w:tcBorders>
              <w:top w:val="single" w:sz="4" w:space="0" w:color="auto"/>
              <w:left w:val="single" w:sz="4" w:space="0" w:color="auto"/>
              <w:bottom w:val="single" w:sz="4" w:space="0" w:color="auto"/>
              <w:right w:val="single" w:sz="4" w:space="0" w:color="auto"/>
            </w:tcBorders>
            <w:hideMark/>
          </w:tcPr>
          <w:p w14:paraId="7247290D" w14:textId="77777777" w:rsidR="00AE0426" w:rsidRDefault="00AE0426">
            <w:pPr>
              <w:rPr>
                <w:rFonts w:cstheme="minorHAnsi"/>
              </w:rPr>
            </w:pPr>
            <w:r>
              <w:rPr>
                <w:rFonts w:cstheme="minorHAnsi"/>
              </w:rPr>
              <w:t xml:space="preserve">Wpisywanie się projektu w założenia Nowego Europejskiego </w:t>
            </w:r>
            <w:proofErr w:type="spellStart"/>
            <w:r>
              <w:rPr>
                <w:rFonts w:cstheme="minorHAnsi"/>
              </w:rPr>
              <w:t>Bauhausu</w:t>
            </w:r>
            <w:proofErr w:type="spellEnd"/>
          </w:p>
        </w:tc>
        <w:tc>
          <w:tcPr>
            <w:tcW w:w="10206" w:type="dxa"/>
            <w:tcBorders>
              <w:top w:val="single" w:sz="4" w:space="0" w:color="auto"/>
              <w:left w:val="single" w:sz="4" w:space="0" w:color="auto"/>
              <w:bottom w:val="single" w:sz="4" w:space="0" w:color="auto"/>
              <w:right w:val="single" w:sz="4" w:space="0" w:color="auto"/>
            </w:tcBorders>
            <w:hideMark/>
          </w:tcPr>
          <w:p w14:paraId="2EFEC485" w14:textId="77777777" w:rsidR="00AE0426" w:rsidRDefault="00AE0426">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7EC5F243" w14:textId="77777777" w:rsidR="00AE0426" w:rsidRDefault="00AE0426" w:rsidP="00C006BE">
            <w:pPr>
              <w:pStyle w:val="Akapitzlist"/>
              <w:numPr>
                <w:ilvl w:val="0"/>
                <w:numId w:val="8"/>
              </w:numPr>
              <w:autoSpaceDN w:val="0"/>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 </w:t>
            </w:r>
            <w:r>
              <w:rPr>
                <w:rFonts w:cstheme="minorHAnsi"/>
                <w:b/>
                <w:bCs/>
              </w:rPr>
              <w:t>1 pkt</w:t>
            </w:r>
          </w:p>
          <w:p w14:paraId="0AEBED47" w14:textId="77777777" w:rsidR="00AE0426" w:rsidRDefault="00AE0426" w:rsidP="00C006BE">
            <w:pPr>
              <w:pStyle w:val="Akapitzlist"/>
              <w:numPr>
                <w:ilvl w:val="0"/>
                <w:numId w:val="8"/>
              </w:numPr>
              <w:autoSpaceDN w:val="0"/>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 </w:t>
            </w:r>
            <w:r>
              <w:rPr>
                <w:rFonts w:cstheme="minorHAnsi"/>
                <w:b/>
                <w:bCs/>
              </w:rPr>
              <w:t>0 pkt</w:t>
            </w:r>
          </w:p>
          <w:p w14:paraId="17FA76DD" w14:textId="77777777" w:rsidR="00AE0426" w:rsidRDefault="00AE0426">
            <w:pPr>
              <w:spacing w:after="120"/>
              <w:rPr>
                <w:rFonts w:cstheme="minorHAnsi"/>
              </w:rPr>
            </w:pPr>
            <w:r>
              <w:rPr>
                <w:rFonts w:cstheme="minorHAnsi"/>
              </w:rPr>
              <w:t>Weryfikacja na podstawie Załącznika nr 9 do wniosku o dofinansowanie - Opis zgodności projektu ze Strategią Rozwoju Lokalnego Kierowanego przez Społeczność oraz lokalnymi kryteriami wyboru,  Załącznika nr 1 do wniosku – Opis wykonalności projektu w ramach Działania 6.12 Infrastruktura turystyki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hideMark/>
          </w:tcPr>
          <w:p w14:paraId="7EAECD5B" w14:textId="77777777" w:rsidR="00AE0426" w:rsidRDefault="00AE0426">
            <w:pPr>
              <w:rPr>
                <w:rFonts w:cstheme="minorHAnsi"/>
              </w:rPr>
            </w:pPr>
            <w:r>
              <w:rPr>
                <w:rFonts w:cstheme="minorHAnsi"/>
              </w:rPr>
              <w:t>0 lub 1 pkt</w:t>
            </w:r>
          </w:p>
        </w:tc>
      </w:tr>
      <w:tr w:rsidR="00AE0426" w14:paraId="787EB60A" w14:textId="77777777">
        <w:tc>
          <w:tcPr>
            <w:tcW w:w="568" w:type="dxa"/>
            <w:tcBorders>
              <w:top w:val="single" w:sz="4" w:space="0" w:color="auto"/>
              <w:left w:val="single" w:sz="4" w:space="0" w:color="auto"/>
              <w:bottom w:val="single" w:sz="4" w:space="0" w:color="auto"/>
              <w:right w:val="single" w:sz="4" w:space="0" w:color="auto"/>
            </w:tcBorders>
            <w:hideMark/>
          </w:tcPr>
          <w:p w14:paraId="5CE1E6DD" w14:textId="77777777" w:rsidR="00AE0426" w:rsidRDefault="00AE0426">
            <w:pPr>
              <w:rPr>
                <w:rFonts w:cstheme="minorHAnsi"/>
              </w:rPr>
            </w:pPr>
            <w:r>
              <w:rPr>
                <w:rFonts w:cstheme="minorHAnsi"/>
              </w:rPr>
              <w:t>5</w:t>
            </w:r>
          </w:p>
        </w:tc>
        <w:tc>
          <w:tcPr>
            <w:tcW w:w="1984" w:type="dxa"/>
            <w:tcBorders>
              <w:top w:val="single" w:sz="4" w:space="0" w:color="auto"/>
              <w:left w:val="single" w:sz="4" w:space="0" w:color="auto"/>
              <w:bottom w:val="single" w:sz="4" w:space="0" w:color="auto"/>
              <w:right w:val="single" w:sz="4" w:space="0" w:color="auto"/>
            </w:tcBorders>
            <w:hideMark/>
          </w:tcPr>
          <w:p w14:paraId="6162A25F" w14:textId="77777777" w:rsidR="00AE0426" w:rsidRDefault="00AE0426">
            <w:pPr>
              <w:rPr>
                <w:rFonts w:cstheme="minorHAnsi"/>
              </w:rPr>
            </w:pPr>
            <w:r>
              <w:rPr>
                <w:rFonts w:cstheme="minorHAnsi"/>
              </w:rPr>
              <w:t>Wpływ</w:t>
            </w:r>
          </w:p>
          <w:p w14:paraId="1FFBFA8B" w14:textId="77777777" w:rsidR="00AE0426" w:rsidRDefault="00AE0426">
            <w:pPr>
              <w:rPr>
                <w:rFonts w:cstheme="minorHAnsi"/>
              </w:rPr>
            </w:pPr>
            <w:r>
              <w:rPr>
                <w:rFonts w:cstheme="minorHAnsi"/>
              </w:rPr>
              <w:t>realizowanej operacji na promocję Stowarzyszenia „Bursztynowy Pasaż” (FEP)</w:t>
            </w:r>
          </w:p>
        </w:tc>
        <w:tc>
          <w:tcPr>
            <w:tcW w:w="10206" w:type="dxa"/>
            <w:tcBorders>
              <w:top w:val="single" w:sz="4" w:space="0" w:color="auto"/>
              <w:left w:val="single" w:sz="4" w:space="0" w:color="auto"/>
              <w:bottom w:val="single" w:sz="4" w:space="0" w:color="auto"/>
              <w:right w:val="single" w:sz="4" w:space="0" w:color="auto"/>
            </w:tcBorders>
            <w:hideMark/>
          </w:tcPr>
          <w:p w14:paraId="20C76CC8" w14:textId="77777777" w:rsidR="00AE0426" w:rsidRDefault="00AE0426">
            <w:pPr>
              <w:spacing w:after="120"/>
              <w:rPr>
                <w:rFonts w:cstheme="minorHAnsi"/>
              </w:rPr>
            </w:pPr>
            <w:r>
              <w:rPr>
                <w:rFonts w:cstheme="minorHAnsi"/>
              </w:rPr>
              <w:t xml:space="preserve">Preferowane są operacje, które poza wypełnieniem obowiązków wynikającym z Księgi Tożsamości Wizualnej marki Fundusze Europejskie dla Pomorza przyczyniają się do promocji Stowarzyszenia „Bursztynowy Pasaż” poprzez deklarację: </w:t>
            </w:r>
          </w:p>
          <w:p w14:paraId="1DA4F6AC" w14:textId="77777777" w:rsidR="00AE0426" w:rsidRDefault="00AE0426" w:rsidP="00C006BE">
            <w:pPr>
              <w:pStyle w:val="Akapitzlist"/>
              <w:numPr>
                <w:ilvl w:val="0"/>
                <w:numId w:val="9"/>
              </w:numPr>
              <w:autoSpaceDN w:val="0"/>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0" w:history="1">
              <w:r>
                <w:rPr>
                  <w:rStyle w:val="Hipercze"/>
                  <w:rFonts w:cstheme="minorHAnsi"/>
                </w:rPr>
                <w:t>www.bursztynowypasaz.pl</w:t>
              </w:r>
            </w:hyperlink>
            <w:r>
              <w:rPr>
                <w:rFonts w:cstheme="minorHAnsi"/>
              </w:rPr>
              <w:t xml:space="preserve"> . oraz </w:t>
            </w:r>
            <w:proofErr w:type="spellStart"/>
            <w:r>
              <w:rPr>
                <w:rFonts w:cstheme="minorHAnsi"/>
              </w:rPr>
              <w:t>fanpage’u</w:t>
            </w:r>
            <w:proofErr w:type="spellEnd"/>
            <w:r>
              <w:rPr>
                <w:rFonts w:cstheme="minorHAnsi"/>
              </w:rPr>
              <w:t xml:space="preserve"> LGD na Facebook https://www.facebook.com/bursztynowypasaz - </w:t>
            </w:r>
            <w:r>
              <w:rPr>
                <w:rFonts w:cstheme="minorHAnsi"/>
                <w:b/>
                <w:bCs/>
              </w:rPr>
              <w:t>1 Pkt</w:t>
            </w:r>
          </w:p>
          <w:p w14:paraId="5C97D8EF" w14:textId="77777777" w:rsidR="00AE0426" w:rsidRDefault="00AE0426" w:rsidP="00C006BE">
            <w:pPr>
              <w:pStyle w:val="Akapitzlist"/>
              <w:numPr>
                <w:ilvl w:val="0"/>
                <w:numId w:val="9"/>
              </w:numPr>
              <w:autoSpaceDN w:val="0"/>
              <w:spacing w:after="120"/>
              <w:rPr>
                <w:rFonts w:cstheme="minorHAnsi"/>
              </w:rPr>
            </w:pPr>
            <w:r>
              <w:rPr>
                <w:rFonts w:cstheme="minorHAnsi"/>
              </w:rPr>
              <w:t xml:space="preserve">Wnioskodawca nie deklaruje promocji Stowarzyszenia w żaden z wymienionych sposobów - </w:t>
            </w:r>
            <w:r>
              <w:rPr>
                <w:rFonts w:cstheme="minorHAnsi"/>
                <w:b/>
                <w:bCs/>
              </w:rPr>
              <w:t>0 pkt</w:t>
            </w:r>
          </w:p>
          <w:p w14:paraId="486A285C" w14:textId="77777777" w:rsidR="00AE0426" w:rsidRDefault="00AE0426">
            <w:pPr>
              <w:spacing w:after="120"/>
              <w:rPr>
                <w:rFonts w:cstheme="minorHAnsi"/>
              </w:rPr>
            </w:pPr>
            <w:r>
              <w:rPr>
                <w:rFonts w:cstheme="minorHAnsi"/>
              </w:rPr>
              <w:t>Weryfikacja na podstawie Załącznika nr 9 do wniosku o dofinansowanie - Opis zgodności projektu ze Strategią Rozwoju Lokalnego Kierowanego przez Społeczność oraz lokalnymi kryteriami wyboru.</w:t>
            </w:r>
          </w:p>
        </w:tc>
        <w:tc>
          <w:tcPr>
            <w:tcW w:w="1843" w:type="dxa"/>
            <w:tcBorders>
              <w:top w:val="single" w:sz="4" w:space="0" w:color="auto"/>
              <w:left w:val="single" w:sz="4" w:space="0" w:color="auto"/>
              <w:bottom w:val="single" w:sz="4" w:space="0" w:color="auto"/>
              <w:right w:val="single" w:sz="4" w:space="0" w:color="auto"/>
            </w:tcBorders>
            <w:hideMark/>
          </w:tcPr>
          <w:p w14:paraId="2B9B1B9A" w14:textId="77777777" w:rsidR="00AE0426" w:rsidRDefault="00AE0426">
            <w:pPr>
              <w:rPr>
                <w:rFonts w:cstheme="minorHAnsi"/>
              </w:rPr>
            </w:pPr>
            <w:r>
              <w:rPr>
                <w:rFonts w:cstheme="minorHAnsi"/>
              </w:rPr>
              <w:t>0 lub 1 pkt</w:t>
            </w:r>
          </w:p>
        </w:tc>
      </w:tr>
    </w:tbl>
    <w:p w14:paraId="08B9D122" w14:textId="6D38DCB7" w:rsidR="00AE0426" w:rsidRPr="00CD06B6" w:rsidRDefault="00AE0426" w:rsidP="00CD06B6">
      <w:pPr>
        <w:pStyle w:val="Nagwek2"/>
        <w:rPr>
          <w:rFonts w:eastAsia="Calibri"/>
        </w:rPr>
      </w:pPr>
      <w:bookmarkStart w:id="9" w:name="_Toc211000517"/>
      <w:r w:rsidRPr="00CD06B6">
        <w:rPr>
          <w:rFonts w:eastAsia="Calibri"/>
        </w:rPr>
        <w:t>2.3. Rozwój małej infrastruktury publicznej w tym rekreacyjnej i turystycznej, jako uzupełnienie oferty rekreacyjnej obszaru</w:t>
      </w:r>
      <w:r w:rsidRPr="00CD06B6">
        <w:rPr>
          <w:rFonts w:eastAsia="Calibri"/>
        </w:rPr>
        <w:t xml:space="preserve"> (WPR)</w:t>
      </w:r>
      <w:bookmarkEnd w:id="9"/>
    </w:p>
    <w:tbl>
      <w:tblPr>
        <w:tblStyle w:val="Tabela-Siatka"/>
        <w:tblW w:w="14601" w:type="dxa"/>
        <w:tblInd w:w="-147" w:type="dxa"/>
        <w:tblLook w:val="04A0" w:firstRow="1" w:lastRow="0" w:firstColumn="1" w:lastColumn="0" w:noHBand="0" w:noVBand="1"/>
      </w:tblPr>
      <w:tblGrid>
        <w:gridCol w:w="644"/>
        <w:gridCol w:w="42"/>
        <w:gridCol w:w="2091"/>
        <w:gridCol w:w="8"/>
        <w:gridCol w:w="9690"/>
        <w:gridCol w:w="2126"/>
      </w:tblGrid>
      <w:tr w:rsidR="00CD06B6" w14:paraId="6658B59B" w14:textId="77777777" w:rsidTr="00BE75BC">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6E6FBDB" w14:textId="0278605E" w:rsidR="00CD06B6" w:rsidRDefault="00CD06B6">
            <w:pPr>
              <w:rPr>
                <w:b/>
                <w:bCs/>
              </w:rPr>
            </w:pPr>
            <w:r>
              <w:rPr>
                <w:b/>
                <w:bCs/>
              </w:rPr>
              <w:t xml:space="preserve"> Kryteria </w:t>
            </w:r>
            <w:r>
              <w:rPr>
                <w:b/>
                <w:bCs/>
              </w:rPr>
              <w:t>dostępowe (dodatkowe)</w:t>
            </w:r>
          </w:p>
        </w:tc>
      </w:tr>
      <w:tr w:rsidR="00CD06B6" w14:paraId="35D92D77" w14:textId="77777777" w:rsidTr="00C006BE">
        <w:trPr>
          <w:trHeight w:val="360"/>
        </w:trPr>
        <w:tc>
          <w:tcPr>
            <w:tcW w:w="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4A0A29" w14:textId="77777777" w:rsidR="00CD06B6" w:rsidRDefault="00CD06B6"/>
        </w:tc>
        <w:tc>
          <w:tcPr>
            <w:tcW w:w="209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74A5FB" w14:textId="2C31A63B" w:rsidR="00CD06B6" w:rsidRPr="00C006BE" w:rsidRDefault="00CD06B6">
            <w:pPr>
              <w:rPr>
                <w:b/>
                <w:bCs/>
              </w:rPr>
            </w:pPr>
            <w:r w:rsidRPr="00C006BE">
              <w:rPr>
                <w:b/>
                <w:bCs/>
              </w:rPr>
              <w:t>Nazwa kryterium</w:t>
            </w:r>
          </w:p>
        </w:tc>
        <w:tc>
          <w:tcPr>
            <w:tcW w:w="96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1054EB" w14:textId="62DFA9E2" w:rsidR="00CD06B6" w:rsidRPr="00C006BE" w:rsidRDefault="00CD06B6">
            <w:pPr>
              <w:rPr>
                <w:b/>
                <w:bCs/>
              </w:rPr>
            </w:pPr>
            <w:r w:rsidRPr="00C006BE">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9680D4" w14:textId="69A1E26D" w:rsidR="00CD06B6" w:rsidRDefault="00CD06B6">
            <w:pPr>
              <w:rPr>
                <w:b/>
                <w:bCs/>
              </w:rPr>
            </w:pPr>
            <w:r w:rsidRPr="00CD06B6">
              <w:rPr>
                <w:b/>
                <w:bCs/>
              </w:rPr>
              <w:t>Spełnianie kryterium</w:t>
            </w:r>
            <w:r w:rsidR="00C006BE">
              <w:rPr>
                <w:b/>
                <w:bCs/>
              </w:rPr>
              <w:t xml:space="preserve"> </w:t>
            </w:r>
            <w:r w:rsidRPr="00CD06B6">
              <w:rPr>
                <w:b/>
                <w:bCs/>
              </w:rPr>
              <w:t>dostępności (tak/</w:t>
            </w:r>
            <w:r w:rsidR="00C006BE">
              <w:rPr>
                <w:b/>
                <w:bCs/>
              </w:rPr>
              <w:t xml:space="preserve"> </w:t>
            </w:r>
            <w:r w:rsidRPr="00CD06B6">
              <w:rPr>
                <w:b/>
                <w:bCs/>
              </w:rPr>
              <w:t>nie)</w:t>
            </w:r>
          </w:p>
        </w:tc>
      </w:tr>
      <w:tr w:rsidR="00AE0426" w14:paraId="7DA7DB5C" w14:textId="77777777" w:rsidTr="00C006BE">
        <w:tc>
          <w:tcPr>
            <w:tcW w:w="686" w:type="dxa"/>
            <w:gridSpan w:val="2"/>
            <w:tcBorders>
              <w:top w:val="single" w:sz="4" w:space="0" w:color="auto"/>
              <w:left w:val="single" w:sz="4" w:space="0" w:color="auto"/>
              <w:bottom w:val="single" w:sz="4" w:space="0" w:color="auto"/>
              <w:right w:val="single" w:sz="4" w:space="0" w:color="auto"/>
            </w:tcBorders>
            <w:hideMark/>
          </w:tcPr>
          <w:p w14:paraId="743BEC39" w14:textId="77777777" w:rsidR="00AE0426" w:rsidRDefault="00AE0426">
            <w:r>
              <w:t>1</w:t>
            </w:r>
          </w:p>
        </w:tc>
        <w:tc>
          <w:tcPr>
            <w:tcW w:w="2099" w:type="dxa"/>
            <w:gridSpan w:val="2"/>
            <w:tcBorders>
              <w:top w:val="single" w:sz="4" w:space="0" w:color="auto"/>
              <w:left w:val="single" w:sz="4" w:space="0" w:color="auto"/>
              <w:bottom w:val="single" w:sz="4" w:space="0" w:color="auto"/>
              <w:right w:val="single" w:sz="4" w:space="0" w:color="auto"/>
            </w:tcBorders>
            <w:hideMark/>
          </w:tcPr>
          <w:p w14:paraId="39E23CA5" w14:textId="77777777" w:rsidR="00AE0426" w:rsidRDefault="00AE0426">
            <w:r>
              <w:t>Realizacja wskaźnika</w:t>
            </w:r>
          </w:p>
        </w:tc>
        <w:tc>
          <w:tcPr>
            <w:tcW w:w="9690" w:type="dxa"/>
            <w:tcBorders>
              <w:top w:val="single" w:sz="4" w:space="0" w:color="auto"/>
              <w:left w:val="single" w:sz="4" w:space="0" w:color="auto"/>
              <w:bottom w:val="single" w:sz="4" w:space="0" w:color="auto"/>
              <w:right w:val="single" w:sz="4" w:space="0" w:color="auto"/>
            </w:tcBorders>
          </w:tcPr>
          <w:p w14:paraId="373D5C2F" w14:textId="77777777" w:rsidR="00AE0426" w:rsidRDefault="00AE0426">
            <w:r>
              <w:t xml:space="preserve">Wnioskodawca w ramach operacji zakłada osiągnięcie wskaźnika o wartości co najmniej 100 osób. </w:t>
            </w:r>
          </w:p>
          <w:p w14:paraId="48065389" w14:textId="77777777" w:rsidR="00AE0426" w:rsidRDefault="00AE0426">
            <w:r>
              <w:t xml:space="preserve">Czy projekt prowadzi do osiągnięcia wskaźnika rezultatu: </w:t>
            </w:r>
          </w:p>
          <w:p w14:paraId="35BF8E27" w14:textId="77777777" w:rsidR="00AE0426" w:rsidRDefault="00AE0426">
            <w:r>
              <w:t>- Łączenie obszarów wiejskich w Europie: odsetek ludności wiejskiej korzystającej z lepszego dostępu do usług i infrastruktury dzięki wsparciu z WPR”.</w:t>
            </w:r>
          </w:p>
          <w:p w14:paraId="10BD50C7" w14:textId="77777777" w:rsidR="00AE0426" w:rsidRDefault="00AE0426"/>
          <w:p w14:paraId="49D09744" w14:textId="77777777" w:rsidR="00AE0426" w:rsidRDefault="00AE0426">
            <w:pPr>
              <w:rPr>
                <w:b/>
                <w:bCs/>
                <w:kern w:val="0"/>
                <w14:ligatures w14:val="none"/>
              </w:rPr>
            </w:pPr>
            <w:r>
              <w:rPr>
                <w:kern w:val="0"/>
                <w14:ligatures w14:val="none"/>
              </w:rPr>
              <w:t>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247F5A6" w14:textId="77777777" w:rsidR="00AE0426" w:rsidRDefault="00AE0426">
            <w:pPr>
              <w:rPr>
                <w:b/>
                <w:bCs/>
              </w:rPr>
            </w:pPr>
            <w:r>
              <w:rPr>
                <w:b/>
                <w:bCs/>
              </w:rPr>
              <w:t>Podlega uzupełnieniom</w:t>
            </w:r>
          </w:p>
        </w:tc>
      </w:tr>
      <w:tr w:rsidR="00AE0426" w14:paraId="6791AAE8" w14:textId="77777777" w:rsidTr="00CD06B6">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975481" w14:textId="77777777" w:rsidR="00AE0426" w:rsidRDefault="00AE0426">
            <w:pPr>
              <w:rPr>
                <w:b/>
                <w:bCs/>
              </w:rPr>
            </w:pPr>
            <w:r>
              <w:rPr>
                <w:b/>
                <w:bCs/>
              </w:rPr>
              <w:t>Kryteria rankingujące</w:t>
            </w:r>
          </w:p>
        </w:tc>
      </w:tr>
      <w:tr w:rsidR="00AE0426" w14:paraId="7F47675F" w14:textId="77777777" w:rsidTr="00C006BE">
        <w:tc>
          <w:tcPr>
            <w:tcW w:w="64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568283" w14:textId="77777777" w:rsidR="00AE0426" w:rsidRDefault="00AE0426">
            <w:pPr>
              <w:rPr>
                <w:b/>
                <w:bCs/>
              </w:rPr>
            </w:pPr>
            <w:r>
              <w:rPr>
                <w:b/>
                <w:bCs/>
              </w:rPr>
              <w:t>Lp.</w:t>
            </w:r>
          </w:p>
        </w:tc>
        <w:tc>
          <w:tcPr>
            <w:tcW w:w="213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D9BB93" w14:textId="403D37F7" w:rsidR="00AE0426" w:rsidRDefault="00AE0426">
            <w:pPr>
              <w:rPr>
                <w:b/>
                <w:bCs/>
              </w:rPr>
            </w:pPr>
            <w:r>
              <w:rPr>
                <w:b/>
                <w:bCs/>
              </w:rPr>
              <w:t xml:space="preserve">Nazwa </w:t>
            </w:r>
            <w:r w:rsidR="00CD06B6">
              <w:rPr>
                <w:b/>
                <w:bCs/>
              </w:rPr>
              <w:t>kryterium</w:t>
            </w:r>
          </w:p>
        </w:tc>
        <w:tc>
          <w:tcPr>
            <w:tcW w:w="969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2FDC408" w14:textId="77777777" w:rsidR="00AE0426" w:rsidRDefault="00AE0426">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562147" w14:textId="77777777" w:rsidR="00AE0426" w:rsidRDefault="00AE0426">
            <w:pPr>
              <w:rPr>
                <w:b/>
                <w:bCs/>
              </w:rPr>
            </w:pPr>
            <w:r>
              <w:rPr>
                <w:b/>
                <w:bCs/>
              </w:rPr>
              <w:t>Liczba punktów</w:t>
            </w:r>
          </w:p>
        </w:tc>
      </w:tr>
      <w:tr w:rsidR="00AE0426" w14:paraId="5EA59C90"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7155ABC2" w14:textId="77777777" w:rsidR="00AE0426" w:rsidRDefault="00AE0426">
            <w:r>
              <w:rPr>
                <w:rFonts w:cs="Calibri"/>
              </w:rPr>
              <w:t>1</w:t>
            </w:r>
          </w:p>
        </w:tc>
        <w:tc>
          <w:tcPr>
            <w:tcW w:w="2133" w:type="dxa"/>
            <w:gridSpan w:val="2"/>
            <w:tcBorders>
              <w:top w:val="single" w:sz="4" w:space="0" w:color="auto"/>
              <w:left w:val="single" w:sz="4" w:space="0" w:color="auto"/>
              <w:bottom w:val="single" w:sz="4" w:space="0" w:color="auto"/>
              <w:right w:val="single" w:sz="4" w:space="0" w:color="auto"/>
            </w:tcBorders>
            <w:hideMark/>
          </w:tcPr>
          <w:p w14:paraId="7EAB223D" w14:textId="77777777" w:rsidR="00AE0426" w:rsidRDefault="00AE0426">
            <w:r>
              <w:rPr>
                <w:rFonts w:cs="Calibri"/>
              </w:rPr>
              <w:t>Preferowani Wnioskodawcy</w:t>
            </w:r>
          </w:p>
        </w:tc>
        <w:tc>
          <w:tcPr>
            <w:tcW w:w="9698" w:type="dxa"/>
            <w:gridSpan w:val="2"/>
            <w:tcBorders>
              <w:top w:val="single" w:sz="4" w:space="0" w:color="auto"/>
              <w:left w:val="single" w:sz="4" w:space="0" w:color="auto"/>
              <w:bottom w:val="single" w:sz="4" w:space="0" w:color="auto"/>
              <w:right w:val="single" w:sz="4" w:space="0" w:color="auto"/>
            </w:tcBorders>
            <w:hideMark/>
          </w:tcPr>
          <w:p w14:paraId="064D8C9A" w14:textId="77777777" w:rsidR="00AE0426" w:rsidRDefault="00AE0426">
            <w:pPr>
              <w:spacing w:after="120"/>
              <w:rPr>
                <w:rFonts w:cs="Calibri"/>
              </w:rPr>
            </w:pPr>
            <w:r>
              <w:rPr>
                <w:rFonts w:cs="Calibri"/>
              </w:rPr>
              <w:t xml:space="preserve">Preferowani są Wnioskodawcy będący organizacjami pozarządowymi. </w:t>
            </w:r>
          </w:p>
          <w:p w14:paraId="6817AEF5" w14:textId="77777777" w:rsidR="00AE0426" w:rsidRDefault="00AE0426" w:rsidP="00C006BE">
            <w:pPr>
              <w:numPr>
                <w:ilvl w:val="0"/>
                <w:numId w:val="13"/>
              </w:numPr>
              <w:contextualSpacing/>
              <w:rPr>
                <w:rFonts w:cs="Calibri"/>
              </w:rPr>
            </w:pPr>
            <w:r>
              <w:rPr>
                <w:rFonts w:cs="Calibri"/>
              </w:rPr>
              <w:t xml:space="preserve">Wnioskodawcą jest organizacja pozarządowa - </w:t>
            </w:r>
            <w:r>
              <w:rPr>
                <w:rFonts w:cs="Calibri"/>
                <w:b/>
                <w:bCs/>
              </w:rPr>
              <w:t>2 pkt</w:t>
            </w:r>
          </w:p>
          <w:p w14:paraId="6F9FE3FD" w14:textId="77777777" w:rsidR="00AE0426" w:rsidRDefault="00AE0426" w:rsidP="00C006BE">
            <w:pPr>
              <w:numPr>
                <w:ilvl w:val="0"/>
                <w:numId w:val="13"/>
              </w:numPr>
              <w:contextualSpacing/>
              <w:rPr>
                <w:rFonts w:cs="Calibri"/>
              </w:rPr>
            </w:pPr>
            <w:r>
              <w:rPr>
                <w:rFonts w:cs="Calibri"/>
              </w:rPr>
              <w:t xml:space="preserve">Wnioskodawcą jest JST lub jej jednostką - </w:t>
            </w:r>
            <w:r>
              <w:rPr>
                <w:rFonts w:cs="Calibri"/>
                <w:b/>
                <w:bCs/>
              </w:rPr>
              <w:t>0 pkt</w:t>
            </w:r>
          </w:p>
          <w:p w14:paraId="63FA4BD5" w14:textId="77777777" w:rsidR="00AE0426" w:rsidRDefault="00AE0426">
            <w:r>
              <w:rPr>
                <w:rFonts w:cs="Calibri"/>
              </w:rPr>
              <w:t xml:space="preserve">Weryfikacja na podstawie zapisów wniosku o przyznanie pomocy załączonej do wniosku. </w:t>
            </w:r>
          </w:p>
        </w:tc>
        <w:tc>
          <w:tcPr>
            <w:tcW w:w="2126" w:type="dxa"/>
            <w:tcBorders>
              <w:top w:val="single" w:sz="4" w:space="0" w:color="auto"/>
              <w:left w:val="single" w:sz="4" w:space="0" w:color="auto"/>
              <w:bottom w:val="single" w:sz="4" w:space="0" w:color="auto"/>
              <w:right w:val="single" w:sz="4" w:space="0" w:color="auto"/>
            </w:tcBorders>
            <w:hideMark/>
          </w:tcPr>
          <w:p w14:paraId="143C0C03" w14:textId="77777777" w:rsidR="00AE0426" w:rsidRDefault="00AE0426">
            <w:pPr>
              <w:rPr>
                <w:b/>
                <w:bCs/>
              </w:rPr>
            </w:pPr>
            <w:r>
              <w:rPr>
                <w:rFonts w:cs="Calibri"/>
                <w:b/>
                <w:bCs/>
              </w:rPr>
              <w:t>0 lub 2 pkt</w:t>
            </w:r>
          </w:p>
        </w:tc>
      </w:tr>
      <w:tr w:rsidR="00AE0426" w14:paraId="175E5699"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274397A" w14:textId="77777777" w:rsidR="00AE0426" w:rsidRDefault="00AE0426">
            <w:r>
              <w:rPr>
                <w:rFonts w:cs="Calibri"/>
              </w:rPr>
              <w:t>2</w:t>
            </w:r>
          </w:p>
        </w:tc>
        <w:tc>
          <w:tcPr>
            <w:tcW w:w="2133" w:type="dxa"/>
            <w:gridSpan w:val="2"/>
            <w:tcBorders>
              <w:top w:val="single" w:sz="4" w:space="0" w:color="auto"/>
              <w:left w:val="single" w:sz="4" w:space="0" w:color="auto"/>
              <w:bottom w:val="single" w:sz="4" w:space="0" w:color="auto"/>
              <w:right w:val="single" w:sz="4" w:space="0" w:color="auto"/>
            </w:tcBorders>
            <w:hideMark/>
          </w:tcPr>
          <w:p w14:paraId="0FCDA5C9" w14:textId="77777777" w:rsidR="00AE0426" w:rsidRDefault="00AE0426">
            <w:r>
              <w:rPr>
                <w:rFonts w:cs="Calibri"/>
              </w:rPr>
              <w:t>Wielkość miejscowości</w:t>
            </w:r>
          </w:p>
        </w:tc>
        <w:tc>
          <w:tcPr>
            <w:tcW w:w="9698" w:type="dxa"/>
            <w:gridSpan w:val="2"/>
            <w:tcBorders>
              <w:top w:val="single" w:sz="4" w:space="0" w:color="auto"/>
              <w:left w:val="single" w:sz="4" w:space="0" w:color="auto"/>
              <w:bottom w:val="single" w:sz="4" w:space="0" w:color="auto"/>
              <w:right w:val="single" w:sz="4" w:space="0" w:color="auto"/>
            </w:tcBorders>
            <w:hideMark/>
          </w:tcPr>
          <w:p w14:paraId="5F5DC6CA" w14:textId="77777777" w:rsidR="00AE0426" w:rsidRDefault="00AE0426">
            <w:pPr>
              <w:spacing w:after="120"/>
              <w:rPr>
                <w:rFonts w:cs="Calibri"/>
              </w:rPr>
            </w:pPr>
            <w:r>
              <w:rPr>
                <w:rFonts w:cs="Calibri"/>
              </w:rPr>
              <w:t>Preferuje się operacje realizowane w miejscowościach zamieszkałych przez mniej niż 5.000 mieszkańców. W przypadku realizacji operacji na terenie kilku miejscowości kryterium uznaje się za spełnione, jeżeli liczba mieszkańców wg danych z Narodowego Spisu Powszechnego za 2021 r.* każdej z tych miejscowości jest mniejsza niż 5.000 mieszkańców stałych i czasowych.</w:t>
            </w:r>
          </w:p>
          <w:p w14:paraId="2BA02B1F" w14:textId="77777777" w:rsidR="00AE0426" w:rsidRDefault="00AE0426" w:rsidP="00C006BE">
            <w:pPr>
              <w:numPr>
                <w:ilvl w:val="0"/>
                <w:numId w:val="14"/>
              </w:numPr>
              <w:contextualSpacing/>
              <w:rPr>
                <w:rFonts w:cs="Calibri"/>
              </w:rPr>
            </w:pPr>
            <w:r>
              <w:rPr>
                <w:rFonts w:cs="Calibri"/>
              </w:rPr>
              <w:t xml:space="preserve">Operacja jest realizowana w miejscowościach zamieszkałych przez mniej niż 5000 mieszkańców - </w:t>
            </w:r>
            <w:r>
              <w:rPr>
                <w:rFonts w:cs="Calibri"/>
                <w:b/>
                <w:bCs/>
              </w:rPr>
              <w:t>2 pkt</w:t>
            </w:r>
          </w:p>
          <w:p w14:paraId="3AA301C7" w14:textId="77777777" w:rsidR="00AE0426" w:rsidRDefault="00AE0426" w:rsidP="00C006BE">
            <w:pPr>
              <w:numPr>
                <w:ilvl w:val="0"/>
                <w:numId w:val="14"/>
              </w:numPr>
              <w:contextualSpacing/>
              <w:rPr>
                <w:rFonts w:cs="Calibri"/>
              </w:rPr>
            </w:pPr>
            <w:r>
              <w:rPr>
                <w:rFonts w:cs="Calibri"/>
              </w:rPr>
              <w:t>Operacja jest realizowana w miejscowości/ach zamieszkałej/</w:t>
            </w:r>
            <w:proofErr w:type="spellStart"/>
            <w:r>
              <w:rPr>
                <w:rFonts w:cs="Calibri"/>
              </w:rPr>
              <w:t>ych</w:t>
            </w:r>
            <w:proofErr w:type="spellEnd"/>
            <w:r>
              <w:rPr>
                <w:rFonts w:cs="Calibri"/>
              </w:rPr>
              <w:t xml:space="preserve"> przez 5000 mieszkańców lub więcej - </w:t>
            </w:r>
            <w:r>
              <w:rPr>
                <w:rFonts w:cs="Calibri"/>
                <w:b/>
                <w:bCs/>
              </w:rPr>
              <w:t>0 pkt</w:t>
            </w:r>
            <w:r>
              <w:rPr>
                <w:rFonts w:cs="Calibri"/>
              </w:rPr>
              <w:t xml:space="preserve"> </w:t>
            </w:r>
          </w:p>
          <w:p w14:paraId="1A880E01" w14:textId="77777777" w:rsidR="00AE0426" w:rsidRDefault="00AE0426">
            <w:pPr>
              <w:spacing w:before="120"/>
              <w:rPr>
                <w:rFonts w:cs="Calibri"/>
              </w:rPr>
            </w:pPr>
            <w:r>
              <w:rPr>
                <w:rFonts w:cs="Calibri"/>
              </w:rPr>
              <w:t>*GUS- Ludność w miejscowościach statystycznych</w:t>
            </w:r>
          </w:p>
          <w:p w14:paraId="708E069D" w14:textId="77777777" w:rsidR="00AE0426" w:rsidRDefault="00AE0426">
            <w:r>
              <w:rPr>
                <w:rFonts w:cs="Calibri"/>
              </w:rPr>
              <w:t>Weryfikacja na podstawie GUS oraz zapisów wniosku.</w:t>
            </w:r>
          </w:p>
        </w:tc>
        <w:tc>
          <w:tcPr>
            <w:tcW w:w="2126" w:type="dxa"/>
            <w:tcBorders>
              <w:top w:val="single" w:sz="4" w:space="0" w:color="auto"/>
              <w:left w:val="single" w:sz="4" w:space="0" w:color="auto"/>
              <w:bottom w:val="single" w:sz="4" w:space="0" w:color="auto"/>
              <w:right w:val="single" w:sz="4" w:space="0" w:color="auto"/>
            </w:tcBorders>
            <w:hideMark/>
          </w:tcPr>
          <w:p w14:paraId="13A0B577" w14:textId="77777777" w:rsidR="00AE0426" w:rsidRDefault="00AE0426">
            <w:pPr>
              <w:rPr>
                <w:b/>
                <w:bCs/>
              </w:rPr>
            </w:pPr>
            <w:r>
              <w:rPr>
                <w:rFonts w:cs="Calibri"/>
                <w:b/>
                <w:bCs/>
              </w:rPr>
              <w:t>0 lub 2 pkt</w:t>
            </w:r>
          </w:p>
        </w:tc>
      </w:tr>
      <w:tr w:rsidR="00AE0426" w14:paraId="586695B7"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92CE02F" w14:textId="77777777" w:rsidR="00AE0426" w:rsidRDefault="00AE0426">
            <w:pPr>
              <w:rPr>
                <w:rFonts w:cs="Calibri"/>
              </w:rPr>
            </w:pPr>
            <w:r>
              <w:rPr>
                <w:rFonts w:cs="Calibri"/>
              </w:rPr>
              <w:t>3</w:t>
            </w:r>
          </w:p>
        </w:tc>
        <w:tc>
          <w:tcPr>
            <w:tcW w:w="2133" w:type="dxa"/>
            <w:gridSpan w:val="2"/>
            <w:tcBorders>
              <w:top w:val="single" w:sz="4" w:space="0" w:color="auto"/>
              <w:left w:val="single" w:sz="4" w:space="0" w:color="auto"/>
              <w:bottom w:val="single" w:sz="4" w:space="0" w:color="auto"/>
              <w:right w:val="single" w:sz="4" w:space="0" w:color="auto"/>
            </w:tcBorders>
            <w:hideMark/>
          </w:tcPr>
          <w:p w14:paraId="69A1322E" w14:textId="77777777" w:rsidR="00AE0426" w:rsidRDefault="00AE0426">
            <w:pPr>
              <w:rPr>
                <w:rFonts w:cs="Calibri"/>
              </w:rPr>
            </w:pPr>
            <w:r>
              <w:rPr>
                <w:rFonts w:cstheme="minorHAnsi"/>
              </w:rPr>
              <w:t xml:space="preserve">Miejsce realizacji w powiązaniu z koncepcją Smart </w:t>
            </w:r>
            <w:proofErr w:type="spellStart"/>
            <w:r>
              <w:rPr>
                <w:rFonts w:cstheme="minorHAnsi"/>
              </w:rPr>
              <w:t>Village</w:t>
            </w:r>
            <w:proofErr w:type="spellEnd"/>
          </w:p>
        </w:tc>
        <w:tc>
          <w:tcPr>
            <w:tcW w:w="9698" w:type="dxa"/>
            <w:gridSpan w:val="2"/>
            <w:tcBorders>
              <w:top w:val="single" w:sz="4" w:space="0" w:color="auto"/>
              <w:left w:val="single" w:sz="4" w:space="0" w:color="auto"/>
              <w:bottom w:val="single" w:sz="4" w:space="0" w:color="auto"/>
              <w:right w:val="single" w:sz="4" w:space="0" w:color="auto"/>
            </w:tcBorders>
          </w:tcPr>
          <w:p w14:paraId="680EF702" w14:textId="77777777" w:rsidR="00AE0426" w:rsidRDefault="00AE0426">
            <w:pPr>
              <w:spacing w:after="120"/>
              <w:rPr>
                <w:rFonts w:cstheme="minorHAnsi"/>
              </w:rPr>
            </w:pPr>
            <w:r>
              <w:rPr>
                <w:rFonts w:cstheme="minorHAnsi"/>
              </w:rPr>
              <w:t xml:space="preserve">Preferowani są Wnioskodawcy, którzy planują realizować operacje na obszarze obowiązywania koncepcji Smart </w:t>
            </w:r>
            <w:proofErr w:type="spellStart"/>
            <w:r>
              <w:rPr>
                <w:rFonts w:cstheme="minorHAnsi"/>
              </w:rPr>
              <w:t>Village</w:t>
            </w:r>
            <w:proofErr w:type="spellEnd"/>
            <w:r>
              <w:rPr>
                <w:rFonts w:cstheme="minorHAnsi"/>
              </w:rPr>
              <w:t>, co przekłada się na zaangażowanie mieszkańców w rozwój swoich miejscowości.</w:t>
            </w:r>
          </w:p>
          <w:p w14:paraId="212701F0" w14:textId="77777777" w:rsidR="00AE0426" w:rsidRDefault="00AE0426" w:rsidP="00C006BE">
            <w:pPr>
              <w:pStyle w:val="Akapitzlist"/>
              <w:numPr>
                <w:ilvl w:val="0"/>
                <w:numId w:val="15"/>
              </w:numPr>
              <w:rPr>
                <w:rFonts w:cstheme="minorHAnsi"/>
              </w:rPr>
            </w:pPr>
            <w:r>
              <w:rPr>
                <w:rFonts w:cstheme="minorHAnsi"/>
              </w:rPr>
              <w:t xml:space="preserve">Realizacja operacji na obszarze objętym koncepcją Smart </w:t>
            </w:r>
            <w:proofErr w:type="spellStart"/>
            <w:r>
              <w:rPr>
                <w:rFonts w:cstheme="minorHAnsi"/>
              </w:rPr>
              <w:t>Village</w:t>
            </w:r>
            <w:proofErr w:type="spellEnd"/>
            <w:r>
              <w:rPr>
                <w:rFonts w:cstheme="minorHAnsi"/>
              </w:rPr>
              <w:t xml:space="preserve"> - </w:t>
            </w:r>
            <w:r>
              <w:rPr>
                <w:rFonts w:cstheme="minorHAnsi"/>
                <w:b/>
                <w:bCs/>
              </w:rPr>
              <w:t>1 pkt</w:t>
            </w:r>
            <w:r>
              <w:rPr>
                <w:rFonts w:cstheme="minorHAnsi"/>
              </w:rPr>
              <w:t xml:space="preserve"> </w:t>
            </w:r>
          </w:p>
          <w:p w14:paraId="7082117A" w14:textId="77777777" w:rsidR="00AE0426" w:rsidRDefault="00AE0426" w:rsidP="00C006BE">
            <w:pPr>
              <w:pStyle w:val="Akapitzlist"/>
              <w:numPr>
                <w:ilvl w:val="0"/>
                <w:numId w:val="15"/>
              </w:numPr>
              <w:spacing w:after="120"/>
              <w:ind w:left="714" w:hanging="357"/>
              <w:rPr>
                <w:rFonts w:cstheme="minorHAnsi"/>
              </w:rPr>
            </w:pPr>
            <w:r>
              <w:rPr>
                <w:rFonts w:cstheme="minorHAnsi"/>
              </w:rPr>
              <w:t xml:space="preserve">Realizacja operacji poza obszarem objętym koncepcją Smart </w:t>
            </w:r>
            <w:proofErr w:type="spellStart"/>
            <w:r>
              <w:rPr>
                <w:rFonts w:cstheme="minorHAnsi"/>
              </w:rPr>
              <w:t>Village</w:t>
            </w:r>
            <w:proofErr w:type="spellEnd"/>
            <w:r>
              <w:rPr>
                <w:rFonts w:cstheme="minorHAnsi"/>
              </w:rPr>
              <w:t xml:space="preserve"> - </w:t>
            </w:r>
            <w:r>
              <w:rPr>
                <w:rFonts w:cstheme="minorHAnsi"/>
                <w:b/>
                <w:bCs/>
              </w:rPr>
              <w:t>0 pkt</w:t>
            </w:r>
            <w:r>
              <w:rPr>
                <w:rFonts w:cstheme="minorHAnsi"/>
              </w:rPr>
              <w:t xml:space="preserve">  </w:t>
            </w:r>
          </w:p>
          <w:p w14:paraId="48E5657D" w14:textId="77777777" w:rsidR="00AE0426" w:rsidRDefault="00AE0426">
            <w:pPr>
              <w:pStyle w:val="Akapitzlist"/>
              <w:tabs>
                <w:tab w:val="left" w:pos="413"/>
              </w:tabs>
              <w:spacing w:before="120" w:after="120"/>
              <w:ind w:left="0"/>
              <w:rPr>
                <w:rFonts w:cstheme="minorHAnsi"/>
              </w:rPr>
            </w:pPr>
          </w:p>
          <w:p w14:paraId="2373431B" w14:textId="77777777" w:rsidR="00AE0426" w:rsidRDefault="00AE0426">
            <w:pPr>
              <w:spacing w:after="120"/>
              <w:rPr>
                <w:rFonts w:cs="Calibri"/>
              </w:rPr>
            </w:pPr>
            <w:r>
              <w:rPr>
                <w:rFonts w:cstheme="minorHAnsi"/>
              </w:rPr>
              <w:t xml:space="preserve">Weryfikacja na podstawie zapisów wniosku o przyznanie pomocy w  porównaniu ze złożonymi w LGD w ramach projektu grantowego koncepcjami Smart </w:t>
            </w:r>
            <w:proofErr w:type="spellStart"/>
            <w:r>
              <w:rPr>
                <w:rFonts w:cstheme="minorHAnsi"/>
              </w:rPr>
              <w:t>Village</w:t>
            </w:r>
            <w:proofErr w:type="spellEnd"/>
            <w:r>
              <w:rPr>
                <w:rFonts w:cstheme="minorHAnsi"/>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7E21C5B" w14:textId="77777777" w:rsidR="00AE0426" w:rsidRDefault="00AE0426">
            <w:pPr>
              <w:rPr>
                <w:rFonts w:cs="Calibri"/>
                <w:b/>
                <w:bCs/>
              </w:rPr>
            </w:pPr>
            <w:r>
              <w:rPr>
                <w:rFonts w:cstheme="minorHAnsi"/>
                <w:b/>
                <w:bCs/>
              </w:rPr>
              <w:t xml:space="preserve">0 lub1 pkt </w:t>
            </w:r>
          </w:p>
        </w:tc>
      </w:tr>
      <w:tr w:rsidR="00AE0426" w14:paraId="229383BD"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728A7255" w14:textId="77777777" w:rsidR="00AE0426" w:rsidRDefault="00AE0426">
            <w:pPr>
              <w:rPr>
                <w:rFonts w:cs="Calibri"/>
              </w:rPr>
            </w:pPr>
            <w:r>
              <w:rPr>
                <w:rFonts w:cs="Calibri"/>
              </w:rPr>
              <w:t>4</w:t>
            </w:r>
          </w:p>
        </w:tc>
        <w:tc>
          <w:tcPr>
            <w:tcW w:w="2133" w:type="dxa"/>
            <w:gridSpan w:val="2"/>
            <w:tcBorders>
              <w:top w:val="single" w:sz="4" w:space="0" w:color="auto"/>
              <w:left w:val="single" w:sz="4" w:space="0" w:color="auto"/>
              <w:bottom w:val="single" w:sz="4" w:space="0" w:color="auto"/>
              <w:right w:val="single" w:sz="4" w:space="0" w:color="auto"/>
            </w:tcBorders>
            <w:hideMark/>
          </w:tcPr>
          <w:p w14:paraId="44511373" w14:textId="77777777" w:rsidR="00AE0426" w:rsidRDefault="00AE0426">
            <w:pPr>
              <w:rPr>
                <w:rFonts w:cs="Calibri"/>
              </w:rPr>
            </w:pPr>
            <w:r>
              <w:rPr>
                <w:rFonts w:cstheme="minorHAnsi"/>
              </w:rPr>
              <w:t xml:space="preserve">Efekt powstania koncepcji Smart </w:t>
            </w:r>
            <w:proofErr w:type="spellStart"/>
            <w:r>
              <w:rPr>
                <w:rFonts w:cstheme="minorHAnsi"/>
              </w:rPr>
              <w:t>Village</w:t>
            </w:r>
            <w:proofErr w:type="spellEnd"/>
          </w:p>
        </w:tc>
        <w:tc>
          <w:tcPr>
            <w:tcW w:w="9698" w:type="dxa"/>
            <w:gridSpan w:val="2"/>
            <w:tcBorders>
              <w:top w:val="single" w:sz="4" w:space="0" w:color="auto"/>
              <w:left w:val="single" w:sz="4" w:space="0" w:color="auto"/>
              <w:bottom w:val="single" w:sz="4" w:space="0" w:color="auto"/>
              <w:right w:val="single" w:sz="4" w:space="0" w:color="auto"/>
            </w:tcBorders>
            <w:hideMark/>
          </w:tcPr>
          <w:p w14:paraId="75640442" w14:textId="77777777" w:rsidR="00AE0426" w:rsidRDefault="00AE0426">
            <w:pPr>
              <w:spacing w:after="120"/>
              <w:rPr>
                <w:rFonts w:cstheme="minorHAnsi"/>
              </w:rPr>
            </w:pPr>
            <w:r>
              <w:rPr>
                <w:rFonts w:cstheme="minorHAnsi"/>
              </w:rPr>
              <w:t xml:space="preserve">Preferowane są operacje wynikające z  projektów/pomysłów zawartych w wypracowanych koncepcjach Smart </w:t>
            </w:r>
            <w:proofErr w:type="spellStart"/>
            <w:r>
              <w:rPr>
                <w:rFonts w:cstheme="minorHAnsi"/>
              </w:rPr>
              <w:t>Village</w:t>
            </w:r>
            <w:proofErr w:type="spellEnd"/>
            <w:r>
              <w:rPr>
                <w:rFonts w:cstheme="minorHAnsi"/>
              </w:rPr>
              <w:t xml:space="preserve">.  </w:t>
            </w:r>
          </w:p>
          <w:p w14:paraId="19043DE2" w14:textId="77777777" w:rsidR="00AE0426" w:rsidRDefault="00AE0426" w:rsidP="00C006BE">
            <w:pPr>
              <w:pStyle w:val="Akapitzlist"/>
              <w:numPr>
                <w:ilvl w:val="0"/>
                <w:numId w:val="16"/>
              </w:numPr>
              <w:rPr>
                <w:rFonts w:cstheme="minorHAnsi"/>
              </w:rPr>
            </w:pPr>
            <w:r>
              <w:rPr>
                <w:rFonts w:cstheme="minorHAnsi"/>
              </w:rPr>
              <w:t xml:space="preserve">Realizowana  operacja jest jednym z pomysłów zawartych w koncepcji Smart </w:t>
            </w:r>
            <w:proofErr w:type="spellStart"/>
            <w:r>
              <w:rPr>
                <w:rFonts w:cstheme="minorHAnsi"/>
              </w:rPr>
              <w:t>Village</w:t>
            </w:r>
            <w:proofErr w:type="spellEnd"/>
            <w:r>
              <w:rPr>
                <w:rFonts w:cstheme="minorHAnsi"/>
              </w:rPr>
              <w:t xml:space="preserve">  - </w:t>
            </w:r>
            <w:r>
              <w:rPr>
                <w:rFonts w:cstheme="minorHAnsi"/>
                <w:b/>
                <w:bCs/>
              </w:rPr>
              <w:t>1 pkt</w:t>
            </w:r>
            <w:r>
              <w:rPr>
                <w:rFonts w:cstheme="minorHAnsi"/>
              </w:rPr>
              <w:t xml:space="preserve"> </w:t>
            </w:r>
          </w:p>
          <w:p w14:paraId="52C6BBC6" w14:textId="77777777" w:rsidR="00AE0426" w:rsidRDefault="00AE0426" w:rsidP="00C006BE">
            <w:pPr>
              <w:pStyle w:val="Akapitzlist"/>
              <w:numPr>
                <w:ilvl w:val="0"/>
                <w:numId w:val="16"/>
              </w:numPr>
              <w:spacing w:after="120"/>
              <w:rPr>
                <w:rFonts w:cstheme="minorHAnsi"/>
              </w:rPr>
            </w:pPr>
            <w:r>
              <w:rPr>
                <w:rFonts w:cstheme="minorHAnsi"/>
              </w:rPr>
              <w:t xml:space="preserve">Realizowana  operacja nie jest jednym z pomysłów zawartych w koncepcji Smart </w:t>
            </w:r>
            <w:proofErr w:type="spellStart"/>
            <w:r>
              <w:rPr>
                <w:rFonts w:cstheme="minorHAnsi"/>
              </w:rPr>
              <w:t>Village</w:t>
            </w:r>
            <w:proofErr w:type="spellEnd"/>
            <w:r>
              <w:rPr>
                <w:rFonts w:cstheme="minorHAnsi"/>
              </w:rPr>
              <w:t xml:space="preserve">  - </w:t>
            </w:r>
            <w:r>
              <w:rPr>
                <w:rFonts w:cstheme="minorHAnsi"/>
                <w:b/>
                <w:bCs/>
              </w:rPr>
              <w:t>0 pkt</w:t>
            </w:r>
            <w:r>
              <w:rPr>
                <w:rFonts w:cstheme="minorHAnsi"/>
              </w:rPr>
              <w:t xml:space="preserve"> </w:t>
            </w:r>
          </w:p>
          <w:p w14:paraId="2D1E8F5F" w14:textId="77777777" w:rsidR="00AE0426" w:rsidRDefault="00AE0426">
            <w:pPr>
              <w:spacing w:after="120"/>
              <w:rPr>
                <w:rFonts w:cs="Calibri"/>
              </w:rPr>
            </w:pPr>
            <w:r>
              <w:rPr>
                <w:rFonts w:cstheme="minorHAnsi"/>
              </w:rPr>
              <w:t xml:space="preserve">Weryfikacja na podstawie zapisów wniosku o przyznanie pomocy w  porównaniu ze złożonymi w LGD w ramach projektu grantowego koncepcjami Smart </w:t>
            </w:r>
            <w:proofErr w:type="spellStart"/>
            <w:r>
              <w:rPr>
                <w:rFonts w:cstheme="minorHAnsi"/>
              </w:rPr>
              <w:t>Village</w:t>
            </w:r>
            <w:proofErr w:type="spellEnd"/>
            <w:r>
              <w:rPr>
                <w:rFonts w:cstheme="minorHAnsi"/>
              </w:rPr>
              <w:t>.</w:t>
            </w:r>
          </w:p>
        </w:tc>
        <w:tc>
          <w:tcPr>
            <w:tcW w:w="2126" w:type="dxa"/>
            <w:tcBorders>
              <w:top w:val="single" w:sz="4" w:space="0" w:color="auto"/>
              <w:left w:val="single" w:sz="4" w:space="0" w:color="auto"/>
              <w:bottom w:val="single" w:sz="4" w:space="0" w:color="auto"/>
              <w:right w:val="single" w:sz="4" w:space="0" w:color="auto"/>
            </w:tcBorders>
            <w:hideMark/>
          </w:tcPr>
          <w:p w14:paraId="086EED55" w14:textId="77777777" w:rsidR="00AE0426" w:rsidRDefault="00AE0426">
            <w:pPr>
              <w:rPr>
                <w:rFonts w:cs="Calibri"/>
                <w:b/>
                <w:bCs/>
              </w:rPr>
            </w:pPr>
            <w:r>
              <w:rPr>
                <w:rFonts w:cstheme="minorHAnsi"/>
                <w:b/>
                <w:bCs/>
              </w:rPr>
              <w:t>0 lub 1 pkt</w:t>
            </w:r>
          </w:p>
        </w:tc>
      </w:tr>
      <w:tr w:rsidR="00AE0426" w14:paraId="3C234ED9"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1031A36F" w14:textId="77777777" w:rsidR="00AE0426" w:rsidRDefault="00AE0426">
            <w:pPr>
              <w:rPr>
                <w:rFonts w:cs="Calibri"/>
              </w:rPr>
            </w:pPr>
            <w:r>
              <w:rPr>
                <w:rFonts w:cs="Calibri"/>
              </w:rPr>
              <w:t>5</w:t>
            </w:r>
          </w:p>
        </w:tc>
        <w:tc>
          <w:tcPr>
            <w:tcW w:w="2133" w:type="dxa"/>
            <w:gridSpan w:val="2"/>
            <w:tcBorders>
              <w:top w:val="single" w:sz="4" w:space="0" w:color="auto"/>
              <w:left w:val="single" w:sz="4" w:space="0" w:color="auto"/>
              <w:bottom w:val="single" w:sz="4" w:space="0" w:color="auto"/>
              <w:right w:val="single" w:sz="4" w:space="0" w:color="auto"/>
            </w:tcBorders>
            <w:hideMark/>
          </w:tcPr>
          <w:p w14:paraId="5B578E86" w14:textId="77777777" w:rsidR="00AE0426" w:rsidRDefault="00AE0426">
            <w:r>
              <w:rPr>
                <w:rFonts w:cs="Calibri"/>
              </w:rPr>
              <w:t>Skierowanie operacji dla grup kluczowych</w:t>
            </w:r>
          </w:p>
        </w:tc>
        <w:tc>
          <w:tcPr>
            <w:tcW w:w="9698" w:type="dxa"/>
            <w:gridSpan w:val="2"/>
            <w:tcBorders>
              <w:top w:val="single" w:sz="4" w:space="0" w:color="auto"/>
              <w:left w:val="single" w:sz="4" w:space="0" w:color="auto"/>
              <w:bottom w:val="single" w:sz="4" w:space="0" w:color="auto"/>
              <w:right w:val="single" w:sz="4" w:space="0" w:color="auto"/>
            </w:tcBorders>
            <w:hideMark/>
          </w:tcPr>
          <w:p w14:paraId="4903832B" w14:textId="77777777" w:rsidR="00AE0426" w:rsidRDefault="00AE0426">
            <w:pPr>
              <w:rPr>
                <w:rFonts w:cs="Calibri"/>
              </w:rPr>
            </w:pPr>
            <w:r>
              <w:rPr>
                <w:rFonts w:cs="Calibri"/>
              </w:rPr>
              <w:t>Infrastruktura będąca efektem projektu będzie służyła rekreacji osób szczególnie istotnych z punktu widzenia wdrażania LSR, tj. seniorów 60+  i/lub osób młodych do 25 lat, w tym dzieci i młodzieży.</w:t>
            </w:r>
          </w:p>
          <w:p w14:paraId="26CBF651" w14:textId="77777777" w:rsidR="00AE0426" w:rsidRDefault="00AE0426" w:rsidP="00C006BE">
            <w:pPr>
              <w:numPr>
                <w:ilvl w:val="0"/>
                <w:numId w:val="17"/>
              </w:numPr>
              <w:ind w:left="714" w:hanging="357"/>
              <w:contextualSpacing/>
              <w:rPr>
                <w:rFonts w:cs="Calibri"/>
              </w:rPr>
            </w:pPr>
            <w:r>
              <w:rPr>
                <w:rFonts w:cs="Calibri"/>
              </w:rPr>
              <w:t xml:space="preserve">Infrastruktura będzie służyła osobom z obu grup - </w:t>
            </w:r>
            <w:r>
              <w:rPr>
                <w:rFonts w:cs="Calibri"/>
                <w:b/>
                <w:bCs/>
              </w:rPr>
              <w:t>2 pkt</w:t>
            </w:r>
          </w:p>
          <w:p w14:paraId="79B55844" w14:textId="77777777" w:rsidR="00AE0426" w:rsidRDefault="00AE0426" w:rsidP="00C006BE">
            <w:pPr>
              <w:numPr>
                <w:ilvl w:val="0"/>
                <w:numId w:val="17"/>
              </w:numPr>
              <w:contextualSpacing/>
              <w:rPr>
                <w:rFonts w:cs="Calibri"/>
              </w:rPr>
            </w:pPr>
            <w:r>
              <w:rPr>
                <w:rFonts w:cs="Calibri"/>
              </w:rPr>
              <w:t xml:space="preserve">Infrastruktura będzie służyła osobom z jednej z tych grup - </w:t>
            </w:r>
            <w:r>
              <w:rPr>
                <w:rFonts w:cs="Calibri"/>
                <w:b/>
                <w:bCs/>
              </w:rPr>
              <w:t>1 pkt</w:t>
            </w:r>
          </w:p>
          <w:p w14:paraId="3D08168C" w14:textId="77777777" w:rsidR="00AE0426" w:rsidRDefault="00AE0426" w:rsidP="00C006BE">
            <w:pPr>
              <w:numPr>
                <w:ilvl w:val="0"/>
                <w:numId w:val="17"/>
              </w:numPr>
              <w:spacing w:line="360" w:lineRule="auto"/>
              <w:ind w:left="714" w:hanging="357"/>
              <w:contextualSpacing/>
              <w:rPr>
                <w:rFonts w:cs="Calibri"/>
              </w:rPr>
            </w:pPr>
            <w:r>
              <w:rPr>
                <w:rFonts w:cs="Calibri"/>
              </w:rPr>
              <w:t xml:space="preserve">Infrastruktura będzie służyła innej grupie osób - </w:t>
            </w:r>
            <w:r>
              <w:rPr>
                <w:rFonts w:cs="Calibri"/>
                <w:b/>
                <w:bCs/>
              </w:rPr>
              <w:t>0 pkt</w:t>
            </w:r>
          </w:p>
          <w:p w14:paraId="7A55DDC9" w14:textId="77777777" w:rsidR="00AE0426" w:rsidRDefault="00AE0426">
            <w:pPr>
              <w:tabs>
                <w:tab w:val="left" w:pos="413"/>
              </w:tabs>
              <w:spacing w:line="360" w:lineRule="auto"/>
              <w:rPr>
                <w:rFonts w:cs="Calibri"/>
              </w:rPr>
            </w:pPr>
            <w:r>
              <w:rPr>
                <w:rFonts w:cs="Calibr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tcPr>
          <w:p w14:paraId="4B2A5B8F" w14:textId="77777777" w:rsidR="00AE0426" w:rsidRDefault="00AE0426">
            <w:pPr>
              <w:spacing w:after="255"/>
              <w:contextualSpacing/>
              <w:rPr>
                <w:rFonts w:cs="Calibri"/>
                <w:b/>
                <w:bCs/>
              </w:rPr>
            </w:pPr>
            <w:r>
              <w:rPr>
                <w:rFonts w:cs="Calibri"/>
                <w:b/>
                <w:bCs/>
              </w:rPr>
              <w:t>Od 0 do 2 pkt</w:t>
            </w:r>
          </w:p>
          <w:p w14:paraId="33075A63" w14:textId="77777777" w:rsidR="00AE0426" w:rsidRDefault="00AE0426">
            <w:pPr>
              <w:rPr>
                <w:rFonts w:cs="Calibri"/>
              </w:rPr>
            </w:pPr>
          </w:p>
        </w:tc>
      </w:tr>
      <w:tr w:rsidR="00AE0426" w14:paraId="338DFBD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3194AE3A" w14:textId="77777777" w:rsidR="00AE0426" w:rsidRDefault="00AE0426">
            <w:r>
              <w:rPr>
                <w:rFonts w:cs="Calibri"/>
              </w:rPr>
              <w:t>6</w:t>
            </w:r>
          </w:p>
        </w:tc>
        <w:tc>
          <w:tcPr>
            <w:tcW w:w="2133" w:type="dxa"/>
            <w:gridSpan w:val="2"/>
            <w:tcBorders>
              <w:top w:val="single" w:sz="4" w:space="0" w:color="auto"/>
              <w:left w:val="single" w:sz="4" w:space="0" w:color="auto"/>
              <w:bottom w:val="single" w:sz="4" w:space="0" w:color="auto"/>
              <w:right w:val="single" w:sz="4" w:space="0" w:color="auto"/>
            </w:tcBorders>
            <w:hideMark/>
          </w:tcPr>
          <w:p w14:paraId="2FECC748" w14:textId="77777777" w:rsidR="00AE0426" w:rsidRDefault="00AE0426">
            <w:r>
              <w:t>Dostępność dla osób ze szczególnymi potrzebami</w:t>
            </w:r>
          </w:p>
        </w:tc>
        <w:tc>
          <w:tcPr>
            <w:tcW w:w="9698" w:type="dxa"/>
            <w:gridSpan w:val="2"/>
            <w:tcBorders>
              <w:top w:val="single" w:sz="4" w:space="0" w:color="auto"/>
              <w:left w:val="single" w:sz="4" w:space="0" w:color="auto"/>
              <w:bottom w:val="single" w:sz="4" w:space="0" w:color="auto"/>
              <w:right w:val="single" w:sz="4" w:space="0" w:color="auto"/>
            </w:tcBorders>
            <w:hideMark/>
          </w:tcPr>
          <w:p w14:paraId="29A5D153" w14:textId="77777777" w:rsidR="00AE0426" w:rsidRDefault="00AE0426">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595C3185" w14:textId="77777777" w:rsidR="00AE0426" w:rsidRDefault="00AE0426" w:rsidP="00C006BE">
            <w:pPr>
              <w:numPr>
                <w:ilvl w:val="0"/>
                <w:numId w:val="18"/>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Calibri"/>
                <w:b/>
                <w:bCs/>
              </w:rPr>
              <w:t xml:space="preserve">1 pkt </w:t>
            </w:r>
          </w:p>
          <w:p w14:paraId="40E4A963" w14:textId="77777777" w:rsidR="00AE0426" w:rsidRDefault="00AE0426" w:rsidP="00C006BE">
            <w:pPr>
              <w:numPr>
                <w:ilvl w:val="0"/>
                <w:numId w:val="18"/>
              </w:numPr>
              <w:contextualSpacing/>
              <w:rPr>
                <w:rFonts w:cs="Calibri"/>
              </w:rPr>
            </w:pPr>
            <w:r>
              <w:rPr>
                <w:rFonts w:cs="Calibri"/>
              </w:rPr>
              <w:t xml:space="preserve">Jeżeli w ramach kosztów kwalifikowalnych przewidziano udogodnienia informacyjno-komunikacyjne dla osób z niepełnosprawnościami, seniorów - </w:t>
            </w:r>
            <w:r>
              <w:rPr>
                <w:rFonts w:cs="Calibri"/>
                <w:b/>
                <w:bCs/>
              </w:rPr>
              <w:t>1 pkt</w:t>
            </w:r>
          </w:p>
          <w:p w14:paraId="1F430E4A" w14:textId="77777777" w:rsidR="00AE0426" w:rsidRDefault="00AE0426" w:rsidP="00C006BE">
            <w:pPr>
              <w:numPr>
                <w:ilvl w:val="0"/>
                <w:numId w:val="18"/>
              </w:numPr>
              <w:ind w:left="714" w:hanging="357"/>
              <w:contextualSpacing/>
              <w:rPr>
                <w:rFonts w:cs="Calibri"/>
              </w:rPr>
            </w:pPr>
            <w:r>
              <w:rPr>
                <w:rFonts w:cs="Calibri"/>
              </w:rPr>
              <w:t xml:space="preserve">Operacja nie przewiduje rozwiązań o których mowa w </w:t>
            </w:r>
            <w:proofErr w:type="spellStart"/>
            <w:r>
              <w:rPr>
                <w:rFonts w:cs="Calibri"/>
              </w:rPr>
              <w:t>ppkt</w:t>
            </w:r>
            <w:proofErr w:type="spellEnd"/>
            <w:r>
              <w:rPr>
                <w:rFonts w:cs="Calibri"/>
              </w:rPr>
              <w:t xml:space="preserve"> „a” 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6A87DFC2" w14:textId="77777777" w:rsidR="00AE0426" w:rsidRDefault="00AE0426">
            <w:pPr>
              <w:rPr>
                <w:rFonts w:cs="Calibri"/>
                <w:b/>
                <w:bCs/>
              </w:rPr>
            </w:pPr>
            <w:r>
              <w:rPr>
                <w:rFonts w:cs="Calibri"/>
                <w:b/>
                <w:bCs/>
              </w:rPr>
              <w:t xml:space="preserve">Punkty w tym kryterium sumują się. </w:t>
            </w:r>
          </w:p>
          <w:p w14:paraId="799FFC20" w14:textId="77777777" w:rsidR="00AE0426" w:rsidRDefault="00AE0426">
            <w:pPr>
              <w:rPr>
                <w:b/>
                <w:bCs/>
              </w:rPr>
            </w:pPr>
            <w:r>
              <w:rPr>
                <w:rFonts w:cs="Calibr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099851FD" w14:textId="77777777" w:rsidR="00AE0426" w:rsidRDefault="00AE0426">
            <w:pPr>
              <w:rPr>
                <w:b/>
                <w:bCs/>
              </w:rPr>
            </w:pPr>
            <w:r>
              <w:rPr>
                <w:b/>
                <w:bCs/>
              </w:rPr>
              <w:t>Od 0 do 2 pkt</w:t>
            </w:r>
          </w:p>
        </w:tc>
      </w:tr>
      <w:tr w:rsidR="00AE0426" w14:paraId="6680689B"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6903A2B9" w14:textId="77777777" w:rsidR="00AE0426" w:rsidRDefault="00AE0426">
            <w:pPr>
              <w:rPr>
                <w:rFonts w:cs="Calibri"/>
              </w:rPr>
            </w:pPr>
            <w:r>
              <w:rPr>
                <w:rFonts w:cs="Calibri"/>
              </w:rPr>
              <w:t>7</w:t>
            </w:r>
          </w:p>
        </w:tc>
        <w:tc>
          <w:tcPr>
            <w:tcW w:w="2133" w:type="dxa"/>
            <w:gridSpan w:val="2"/>
            <w:tcBorders>
              <w:top w:val="single" w:sz="4" w:space="0" w:color="auto"/>
              <w:left w:val="single" w:sz="4" w:space="0" w:color="auto"/>
              <w:bottom w:val="single" w:sz="4" w:space="0" w:color="auto"/>
              <w:right w:val="single" w:sz="4" w:space="0" w:color="auto"/>
            </w:tcBorders>
          </w:tcPr>
          <w:p w14:paraId="4B868CD1" w14:textId="77777777" w:rsidR="00AE0426" w:rsidRDefault="00AE0426">
            <w:bookmarkStart w:id="10" w:name="_Hlk200977508"/>
            <w:r>
              <w:t>Zgodność operacji z zasadą zrównoważonego rozwoju</w:t>
            </w:r>
            <w:bookmarkEnd w:id="10"/>
          </w:p>
          <w:p w14:paraId="03D50033" w14:textId="77777777" w:rsidR="00AE0426" w:rsidRDefault="00AE0426"/>
        </w:tc>
        <w:tc>
          <w:tcPr>
            <w:tcW w:w="9698" w:type="dxa"/>
            <w:gridSpan w:val="2"/>
            <w:tcBorders>
              <w:top w:val="single" w:sz="4" w:space="0" w:color="auto"/>
              <w:left w:val="single" w:sz="4" w:space="0" w:color="auto"/>
              <w:bottom w:val="single" w:sz="4" w:space="0" w:color="auto"/>
              <w:right w:val="single" w:sz="4" w:space="0" w:color="auto"/>
            </w:tcBorders>
          </w:tcPr>
          <w:p w14:paraId="1D7568F0" w14:textId="77777777" w:rsidR="00AE0426" w:rsidRDefault="00AE0426">
            <w:pPr>
              <w:rPr>
                <w:rFonts w:cs="Calibri"/>
              </w:rPr>
            </w:pPr>
            <w:r>
              <w:rPr>
                <w:rFonts w:cs="Calibr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3C4792CF" w14:textId="77777777" w:rsidR="00AE0426" w:rsidRDefault="00AE0426" w:rsidP="00C006BE">
            <w:pPr>
              <w:numPr>
                <w:ilvl w:val="0"/>
                <w:numId w:val="19"/>
              </w:numPr>
              <w:rPr>
                <w:rFonts w:cs="Calibri"/>
              </w:rPr>
            </w:pPr>
            <w:r>
              <w:rPr>
                <w:rFonts w:cs="Calibri"/>
              </w:rPr>
              <w:t>W ramach operacji przewidziano, że co najmniej 15 % kosztów kwalifikowalnych będzie przeznaczone na :</w:t>
            </w:r>
          </w:p>
          <w:p w14:paraId="20D7DDF3" w14:textId="77777777" w:rsidR="00AE0426" w:rsidRDefault="00AE0426">
            <w:pPr>
              <w:ind w:left="720"/>
              <w:contextualSpacing/>
              <w:rPr>
                <w:rFonts w:cs="Calibri"/>
              </w:rPr>
            </w:pPr>
            <w:r>
              <w:rPr>
                <w:rFonts w:cs="Calibri"/>
              </w:rPr>
              <w:t>-   rozwiązania proekologiczne (np. oszczędność wody i energii, powtórne wykorzystanie zasobów, instalacje OZE itp. z uwzględnieniem, że suma planowanych do poniesienia kosztów OZE nie przekracza 50% kosztów kwalifikowalnych)</w:t>
            </w:r>
          </w:p>
          <w:p w14:paraId="146A8973" w14:textId="77777777" w:rsidR="00AE0426" w:rsidRDefault="00AE0426">
            <w:pPr>
              <w:ind w:left="720"/>
              <w:contextualSpacing/>
              <w:rPr>
                <w:rFonts w:cs="Calibri"/>
              </w:rPr>
            </w:pPr>
            <w:r>
              <w:rPr>
                <w:rFonts w:cs="Calibri"/>
              </w:rPr>
              <w:t xml:space="preserve">- zastosowanie elementów zielonej infrastruktury (zwiększenie powierzchni biologicznie czynnej, tworzenie zielonych dachów, ścian itp.) </w:t>
            </w:r>
          </w:p>
          <w:p w14:paraId="5627AFE8" w14:textId="77777777" w:rsidR="00AE0426" w:rsidRDefault="00AE0426">
            <w:pPr>
              <w:ind w:left="720"/>
              <w:contextualSpacing/>
              <w:rPr>
                <w:rFonts w:cs="Calibri"/>
              </w:rPr>
            </w:pPr>
            <w:r>
              <w:rPr>
                <w:rFonts w:cs="Calibr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 </w:t>
            </w:r>
            <w:r>
              <w:rPr>
                <w:rFonts w:cs="Calibri"/>
                <w:b/>
                <w:bCs/>
              </w:rPr>
              <w:t>2 pkt</w:t>
            </w:r>
          </w:p>
          <w:p w14:paraId="4B943AC9" w14:textId="77777777" w:rsidR="00AE0426" w:rsidRDefault="00AE0426" w:rsidP="00C006BE">
            <w:pPr>
              <w:numPr>
                <w:ilvl w:val="0"/>
                <w:numId w:val="19"/>
              </w:numPr>
              <w:rPr>
                <w:rFonts w:cs="Calibri"/>
              </w:rPr>
            </w:pPr>
            <w:r>
              <w:rPr>
                <w:rFonts w:cs="Calibri"/>
              </w:rPr>
              <w:t xml:space="preserve">Żadne z powyższych nie będzie realizowane w ramach operacji lub nieprecyzyjnie/niewystarczająco uzasadniono spełnienie kryterium - </w:t>
            </w:r>
            <w:r>
              <w:rPr>
                <w:rFonts w:cs="Calibri"/>
                <w:b/>
                <w:bCs/>
              </w:rPr>
              <w:t>0 pkt</w:t>
            </w:r>
          </w:p>
          <w:p w14:paraId="10A01341" w14:textId="77777777" w:rsidR="00AE0426" w:rsidRDefault="00AE0426">
            <w:pPr>
              <w:ind w:left="720"/>
              <w:rPr>
                <w:rFonts w:cs="Calibri"/>
              </w:rPr>
            </w:pPr>
          </w:p>
          <w:p w14:paraId="680F5D1B" w14:textId="77777777" w:rsidR="00AE0426" w:rsidRDefault="00AE0426">
            <w:pPr>
              <w:rPr>
                <w:rFonts w:cs="Calibri"/>
              </w:rPr>
            </w:pPr>
            <w:r>
              <w:rPr>
                <w:rFonts w:cs="Calibri"/>
              </w:rPr>
              <w:t>Weryfikacja na podstawie zapisów wniosku o przyznanie pomocy w tym budżetu operacji.</w:t>
            </w:r>
          </w:p>
        </w:tc>
        <w:tc>
          <w:tcPr>
            <w:tcW w:w="2126" w:type="dxa"/>
            <w:tcBorders>
              <w:top w:val="single" w:sz="4" w:space="0" w:color="auto"/>
              <w:left w:val="single" w:sz="4" w:space="0" w:color="auto"/>
              <w:bottom w:val="single" w:sz="4" w:space="0" w:color="auto"/>
              <w:right w:val="single" w:sz="4" w:space="0" w:color="auto"/>
            </w:tcBorders>
            <w:hideMark/>
          </w:tcPr>
          <w:p w14:paraId="3073D35D" w14:textId="77777777" w:rsidR="00AE0426" w:rsidRDefault="00AE0426">
            <w:pPr>
              <w:rPr>
                <w:b/>
                <w:bCs/>
              </w:rPr>
            </w:pPr>
            <w:r>
              <w:rPr>
                <w:b/>
                <w:bCs/>
              </w:rPr>
              <w:t>0 lub 2 pkt</w:t>
            </w:r>
          </w:p>
        </w:tc>
      </w:tr>
      <w:tr w:rsidR="00AE0426" w14:paraId="6180DD58"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6739E9A2" w14:textId="77777777" w:rsidR="00AE0426" w:rsidRDefault="00AE0426">
            <w:pPr>
              <w:rPr>
                <w:rFonts w:cs="Calibri"/>
              </w:rPr>
            </w:pPr>
            <w:r>
              <w:rPr>
                <w:rFonts w:cs="Calibri"/>
              </w:rPr>
              <w:t>8</w:t>
            </w:r>
          </w:p>
        </w:tc>
        <w:tc>
          <w:tcPr>
            <w:tcW w:w="2133" w:type="dxa"/>
            <w:gridSpan w:val="2"/>
            <w:tcBorders>
              <w:top w:val="single" w:sz="4" w:space="0" w:color="auto"/>
              <w:left w:val="single" w:sz="4" w:space="0" w:color="auto"/>
              <w:bottom w:val="single" w:sz="4" w:space="0" w:color="auto"/>
              <w:right w:val="single" w:sz="4" w:space="0" w:color="auto"/>
            </w:tcBorders>
            <w:hideMark/>
          </w:tcPr>
          <w:p w14:paraId="33C4D833" w14:textId="77777777" w:rsidR="00AE0426" w:rsidRDefault="00AE0426">
            <w:r>
              <w:t>Przygotowanie projektu do realizacji</w:t>
            </w:r>
          </w:p>
        </w:tc>
        <w:tc>
          <w:tcPr>
            <w:tcW w:w="9698" w:type="dxa"/>
            <w:gridSpan w:val="2"/>
            <w:tcBorders>
              <w:top w:val="single" w:sz="4" w:space="0" w:color="auto"/>
              <w:left w:val="single" w:sz="4" w:space="0" w:color="auto"/>
              <w:bottom w:val="single" w:sz="4" w:space="0" w:color="auto"/>
              <w:right w:val="single" w:sz="4" w:space="0" w:color="auto"/>
            </w:tcBorders>
            <w:hideMark/>
          </w:tcPr>
          <w:p w14:paraId="21A6E908" w14:textId="77777777" w:rsidR="00AE0426" w:rsidRDefault="00AE0426">
            <w:pPr>
              <w:rPr>
                <w:rFonts w:cs="Calibri"/>
              </w:rPr>
            </w:pPr>
            <w:r>
              <w:rPr>
                <w:rFonts w:cs="Calibr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Calibri"/>
              </w:rPr>
              <w:t xml:space="preserve">W przypadku robót budowlanych: </w:t>
            </w:r>
          </w:p>
          <w:p w14:paraId="1B469CD8" w14:textId="77777777" w:rsidR="00AE0426" w:rsidRDefault="00AE0426">
            <w:pPr>
              <w:ind w:firstLine="628"/>
              <w:rPr>
                <w:rFonts w:cs="Calibri"/>
              </w:rPr>
            </w:pPr>
            <w:r>
              <w:rPr>
                <w:rFonts w:cs="Calibr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–użytkowym (Dz. U. 2021 poz. 2458).</w:t>
            </w:r>
          </w:p>
          <w:p w14:paraId="7EFBC223" w14:textId="77777777" w:rsidR="00AE0426" w:rsidRDefault="00AE0426">
            <w:pPr>
              <w:rPr>
                <w:rFonts w:cs="Calibri"/>
              </w:rPr>
            </w:pPr>
            <w:r>
              <w:rPr>
                <w:rFonts w:cs="Calibri"/>
              </w:rPr>
              <w:t>W przypadku zakupu produktów i usług lub zamiennie dla kosztorysu inwestorskiego:</w:t>
            </w:r>
          </w:p>
          <w:p w14:paraId="1B53B759" w14:textId="77777777" w:rsidR="00AE0426" w:rsidRDefault="00AE0426">
            <w:pPr>
              <w:ind w:firstLine="628"/>
              <w:rPr>
                <w:rFonts w:cs="Calibri"/>
              </w:rPr>
            </w:pPr>
            <w:r>
              <w:rPr>
                <w:rFonts w:cs="Calibr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75AD83E8" w14:textId="77777777" w:rsidR="00AE0426" w:rsidRDefault="00AE0426">
            <w:pPr>
              <w:spacing w:after="120"/>
              <w:rPr>
                <w:rFonts w:cs="Calibri"/>
              </w:rPr>
            </w:pPr>
            <w:r>
              <w:rPr>
                <w:rFonts w:cs="Calibr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 na podstawie co najmniej 1 oferty wraz z oświadczeniem sporządzonym przez wnioskodawcę, zawierającym informację o braku możliwości nabycia danych rzeczy lub usług od dwóch dostawców lub wykonawców wraz z uzasadnieniem</w:t>
            </w:r>
          </w:p>
          <w:p w14:paraId="1CAA4C6D" w14:textId="77777777" w:rsidR="00AE0426" w:rsidRDefault="00AE0426">
            <w:pPr>
              <w:spacing w:after="120"/>
              <w:rPr>
                <w:rFonts w:cs="Calibri"/>
              </w:rPr>
            </w:pPr>
            <w:r>
              <w:rPr>
                <w:rFonts w:cs="Calibri"/>
              </w:rPr>
              <w:t>Wnioskodawca złożył wskazane dokumenty w ramach naboru:</w:t>
            </w:r>
          </w:p>
          <w:p w14:paraId="4C42AFDD" w14:textId="77777777" w:rsidR="00AE0426" w:rsidRDefault="00AE0426" w:rsidP="00C006BE">
            <w:pPr>
              <w:numPr>
                <w:ilvl w:val="0"/>
                <w:numId w:val="20"/>
              </w:numPr>
              <w:contextualSpacing/>
              <w:rPr>
                <w:rFonts w:cs="Calibri"/>
              </w:rPr>
            </w:pPr>
            <w:r>
              <w:rPr>
                <w:rFonts w:cs="Calibri"/>
              </w:rPr>
              <w:t xml:space="preserve">Tak – </w:t>
            </w:r>
            <w:r>
              <w:rPr>
                <w:rFonts w:cs="Calibri"/>
                <w:b/>
                <w:bCs/>
              </w:rPr>
              <w:t>3 pkt</w:t>
            </w:r>
          </w:p>
          <w:p w14:paraId="356188F4" w14:textId="77777777" w:rsidR="00AE0426" w:rsidRDefault="00AE0426" w:rsidP="00C006BE">
            <w:pPr>
              <w:numPr>
                <w:ilvl w:val="0"/>
                <w:numId w:val="20"/>
              </w:numPr>
              <w:ind w:left="714" w:hanging="357"/>
              <w:contextualSpacing/>
              <w:rPr>
                <w:rFonts w:cs="Calibri"/>
              </w:rPr>
            </w:pPr>
            <w:r>
              <w:rPr>
                <w:rFonts w:cs="Calibri"/>
              </w:rPr>
              <w:t xml:space="preserve">Nie lub dokumentacja nie jest kompletna – </w:t>
            </w:r>
            <w:r>
              <w:rPr>
                <w:rFonts w:cs="Calibri"/>
                <w:b/>
                <w:bCs/>
              </w:rPr>
              <w:t>0 pkt.</w:t>
            </w:r>
          </w:p>
          <w:p w14:paraId="79CFC00B" w14:textId="77777777" w:rsidR="00AE0426" w:rsidRDefault="00AE0426">
            <w:pPr>
              <w:rPr>
                <w:rFonts w:cs="Calibri"/>
              </w:rPr>
            </w:pPr>
            <w:r>
              <w:rPr>
                <w:rFonts w:cs="Calibr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32076A2C" w14:textId="77777777" w:rsidR="00AE0426" w:rsidRDefault="00AE0426">
            <w:pPr>
              <w:rPr>
                <w:b/>
                <w:bCs/>
              </w:rPr>
            </w:pPr>
            <w:r>
              <w:rPr>
                <w:b/>
                <w:bCs/>
              </w:rPr>
              <w:t>0 lub 3 pkt</w:t>
            </w:r>
          </w:p>
        </w:tc>
      </w:tr>
      <w:tr w:rsidR="00AE0426" w14:paraId="55A828F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27B85E20" w14:textId="77777777" w:rsidR="00AE0426" w:rsidRDefault="00AE0426">
            <w:r>
              <w:rPr>
                <w:rFonts w:cs="Calibri"/>
              </w:rPr>
              <w:t>9</w:t>
            </w:r>
          </w:p>
        </w:tc>
        <w:tc>
          <w:tcPr>
            <w:tcW w:w="2133" w:type="dxa"/>
            <w:gridSpan w:val="2"/>
            <w:tcBorders>
              <w:top w:val="single" w:sz="4" w:space="0" w:color="auto"/>
              <w:left w:val="single" w:sz="4" w:space="0" w:color="auto"/>
              <w:bottom w:val="single" w:sz="4" w:space="0" w:color="auto"/>
              <w:right w:val="single" w:sz="4" w:space="0" w:color="auto"/>
            </w:tcBorders>
            <w:hideMark/>
          </w:tcPr>
          <w:p w14:paraId="66FFAD57" w14:textId="77777777" w:rsidR="00AE0426" w:rsidRDefault="00AE0426">
            <w:pPr>
              <w:rPr>
                <w:b/>
                <w:bCs/>
              </w:rPr>
            </w:pPr>
            <w:r>
              <w:t xml:space="preserve">Wpisywanie się projektu w założenia Nowego Europejskiego </w:t>
            </w:r>
            <w:proofErr w:type="spellStart"/>
            <w:r>
              <w:t>Bauhausu</w:t>
            </w:r>
            <w:proofErr w:type="spellEnd"/>
          </w:p>
        </w:tc>
        <w:tc>
          <w:tcPr>
            <w:tcW w:w="9698" w:type="dxa"/>
            <w:gridSpan w:val="2"/>
            <w:tcBorders>
              <w:top w:val="single" w:sz="4" w:space="0" w:color="auto"/>
              <w:left w:val="single" w:sz="4" w:space="0" w:color="auto"/>
              <w:bottom w:val="single" w:sz="4" w:space="0" w:color="auto"/>
              <w:right w:val="single" w:sz="4" w:space="0" w:color="auto"/>
            </w:tcBorders>
            <w:hideMark/>
          </w:tcPr>
          <w:p w14:paraId="79A9D9E3" w14:textId="77777777" w:rsidR="00AE0426" w:rsidRDefault="00AE0426">
            <w:pPr>
              <w:spacing w:after="120"/>
              <w:rPr>
                <w:rFonts w:cs="Calibri"/>
              </w:rPr>
            </w:pPr>
            <w:r>
              <w:rPr>
                <w:rFonts w:cs="Calibri"/>
              </w:rPr>
              <w:t xml:space="preserve">Preferowane są operacje, które poprzez </w:t>
            </w:r>
            <w:proofErr w:type="spellStart"/>
            <w:r>
              <w:rPr>
                <w:rFonts w:cs="Calibri"/>
              </w:rPr>
              <w:t>transdyscyplinarne</w:t>
            </w:r>
            <w:proofErr w:type="spellEnd"/>
            <w:r>
              <w:rPr>
                <w:rFonts w:cs="Calibri"/>
              </w:rPr>
              <w:t xml:space="preserve"> podejście realizują założenia inicjatywy Nowy Europejski </w:t>
            </w:r>
            <w:proofErr w:type="spellStart"/>
            <w:r>
              <w:rPr>
                <w:rFonts w:cs="Calibri"/>
              </w:rPr>
              <w:t>Bauhaus</w:t>
            </w:r>
            <w:proofErr w:type="spellEnd"/>
            <w:r>
              <w:rPr>
                <w:rFonts w:cs="Calibr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0418E044" w14:textId="77777777" w:rsidR="00AE0426" w:rsidRDefault="00AE0426" w:rsidP="00C006BE">
            <w:pPr>
              <w:numPr>
                <w:ilvl w:val="0"/>
                <w:numId w:val="8"/>
              </w:numPr>
              <w:contextualSpacing/>
              <w:rPr>
                <w:rFonts w:cs="Calibri"/>
              </w:rPr>
            </w:pPr>
            <w:r>
              <w:rPr>
                <w:rFonts w:cs="Calibri"/>
              </w:rPr>
              <w:t xml:space="preserve">Projekt zakłada realizację założeń Nowego Europejskiego </w:t>
            </w:r>
            <w:proofErr w:type="spellStart"/>
            <w:r>
              <w:rPr>
                <w:rFonts w:cs="Calibri"/>
              </w:rPr>
              <w:t>Bauhausu</w:t>
            </w:r>
            <w:proofErr w:type="spellEnd"/>
            <w:r>
              <w:rPr>
                <w:rFonts w:cs="Calibri"/>
              </w:rPr>
              <w:t xml:space="preserve"> poprzez zaplanowanie inwestycji łączącej w sobie zasady zrównoważonego rozwoju, estetyki i włączenia społecznego - </w:t>
            </w:r>
            <w:r>
              <w:rPr>
                <w:rFonts w:cs="Calibri"/>
                <w:b/>
                <w:bCs/>
              </w:rPr>
              <w:t>1 pkt</w:t>
            </w:r>
          </w:p>
          <w:p w14:paraId="49603B7D" w14:textId="77777777" w:rsidR="00AE0426" w:rsidRDefault="00AE0426" w:rsidP="00C006BE">
            <w:pPr>
              <w:numPr>
                <w:ilvl w:val="0"/>
                <w:numId w:val="8"/>
              </w:numPr>
              <w:contextualSpacing/>
              <w:rPr>
                <w:rFonts w:cs="Calibri"/>
              </w:rPr>
            </w:pPr>
            <w:r>
              <w:rPr>
                <w:rFonts w:cs="Calibri"/>
              </w:rPr>
              <w:t xml:space="preserve">Projekt nie zakłada realizacji założeń Nowego Europejskiego </w:t>
            </w:r>
            <w:proofErr w:type="spellStart"/>
            <w:r>
              <w:rPr>
                <w:rFonts w:cs="Calibri"/>
              </w:rPr>
              <w:t>Bauhausu</w:t>
            </w:r>
            <w:proofErr w:type="spellEnd"/>
            <w:r>
              <w:rPr>
                <w:rFonts w:cs="Calibri"/>
              </w:rPr>
              <w:t xml:space="preserve"> lub Wnioskodawca nie uzasadnił w jaki sposób jego projekt realizuje te założenia lub uzasadnienie nie ma pokrycia w dokumentacji projektowej – </w:t>
            </w:r>
            <w:r>
              <w:rPr>
                <w:rFonts w:cs="Calibri"/>
                <w:b/>
                <w:bCs/>
              </w:rPr>
              <w:t>0 pkt.</w:t>
            </w:r>
          </w:p>
          <w:p w14:paraId="0BD6F963" w14:textId="77777777" w:rsidR="00AE0426" w:rsidRDefault="00AE0426">
            <w:pPr>
              <w:rPr>
                <w:b/>
                <w:bCs/>
              </w:rPr>
            </w:pPr>
            <w:r>
              <w:rPr>
                <w:rFonts w:cs="Calibri"/>
              </w:rPr>
              <w:t>Weryfikacja na podstawie zapisów wniosku oraz  załączników np. ofert ze specyfikacją, projektu  budowlanego, wizualizacji (itp.)</w:t>
            </w:r>
          </w:p>
        </w:tc>
        <w:tc>
          <w:tcPr>
            <w:tcW w:w="2126" w:type="dxa"/>
            <w:tcBorders>
              <w:top w:val="single" w:sz="4" w:space="0" w:color="auto"/>
              <w:left w:val="single" w:sz="4" w:space="0" w:color="auto"/>
              <w:bottom w:val="single" w:sz="4" w:space="0" w:color="auto"/>
              <w:right w:val="single" w:sz="4" w:space="0" w:color="auto"/>
            </w:tcBorders>
            <w:hideMark/>
          </w:tcPr>
          <w:p w14:paraId="512A0FAC" w14:textId="77777777" w:rsidR="00AE0426" w:rsidRDefault="00AE0426">
            <w:pPr>
              <w:rPr>
                <w:b/>
                <w:bCs/>
              </w:rPr>
            </w:pPr>
            <w:r>
              <w:rPr>
                <w:rFonts w:cs="Calibri"/>
                <w:b/>
                <w:bCs/>
              </w:rPr>
              <w:t>0 lub 1 pkt</w:t>
            </w:r>
          </w:p>
        </w:tc>
      </w:tr>
      <w:tr w:rsidR="00AE0426" w14:paraId="30D6A40A" w14:textId="77777777" w:rsidTr="00C006BE">
        <w:tc>
          <w:tcPr>
            <w:tcW w:w="644" w:type="dxa"/>
            <w:tcBorders>
              <w:top w:val="single" w:sz="4" w:space="0" w:color="auto"/>
              <w:left w:val="single" w:sz="4" w:space="0" w:color="auto"/>
              <w:bottom w:val="single" w:sz="4" w:space="0" w:color="auto"/>
              <w:right w:val="single" w:sz="4" w:space="0" w:color="auto"/>
            </w:tcBorders>
            <w:hideMark/>
          </w:tcPr>
          <w:p w14:paraId="2F38E373" w14:textId="77777777" w:rsidR="00AE0426" w:rsidRDefault="00AE0426">
            <w:r>
              <w:t>10</w:t>
            </w:r>
          </w:p>
        </w:tc>
        <w:tc>
          <w:tcPr>
            <w:tcW w:w="2133" w:type="dxa"/>
            <w:gridSpan w:val="2"/>
            <w:tcBorders>
              <w:top w:val="single" w:sz="4" w:space="0" w:color="auto"/>
              <w:left w:val="single" w:sz="4" w:space="0" w:color="auto"/>
              <w:bottom w:val="single" w:sz="4" w:space="0" w:color="auto"/>
              <w:right w:val="single" w:sz="4" w:space="0" w:color="auto"/>
            </w:tcBorders>
            <w:hideMark/>
          </w:tcPr>
          <w:p w14:paraId="347A8A72" w14:textId="77777777" w:rsidR="00AE0426" w:rsidRDefault="00AE0426">
            <w:pPr>
              <w:rPr>
                <w:rFonts w:cs="Calibri"/>
              </w:rPr>
            </w:pPr>
            <w:r>
              <w:rPr>
                <w:rFonts w:cs="Calibri"/>
              </w:rPr>
              <w:t>Wpływ</w:t>
            </w:r>
          </w:p>
          <w:p w14:paraId="5C1DFED2" w14:textId="77777777" w:rsidR="00AE0426" w:rsidRDefault="00AE0426">
            <w:pPr>
              <w:rPr>
                <w:b/>
                <w:bCs/>
              </w:rPr>
            </w:pPr>
            <w:r>
              <w:rPr>
                <w:rFonts w:cs="Calibri"/>
              </w:rPr>
              <w:t>Realizowanej operacji na promocję Stowarzyszenia „Bursztynowy Pasaż” (WPR)</w:t>
            </w:r>
          </w:p>
        </w:tc>
        <w:tc>
          <w:tcPr>
            <w:tcW w:w="9698" w:type="dxa"/>
            <w:gridSpan w:val="2"/>
            <w:tcBorders>
              <w:top w:val="single" w:sz="4" w:space="0" w:color="auto"/>
              <w:left w:val="single" w:sz="4" w:space="0" w:color="auto"/>
              <w:bottom w:val="single" w:sz="4" w:space="0" w:color="auto"/>
              <w:right w:val="single" w:sz="4" w:space="0" w:color="auto"/>
            </w:tcBorders>
            <w:hideMark/>
          </w:tcPr>
          <w:p w14:paraId="05C59C1A" w14:textId="77777777" w:rsidR="00AE0426" w:rsidRDefault="00AE0426">
            <w:pPr>
              <w:spacing w:after="120"/>
              <w:rPr>
                <w:rFonts w:cs="Calibri"/>
              </w:rPr>
            </w:pPr>
            <w:r>
              <w:rPr>
                <w:rFonts w:cs="Calibri"/>
              </w:rPr>
              <w:t xml:space="preserve">Preferowane są operacje, które przyczyniają się do promocji Stowarzyszenia „Bursztynowy Pasaż” poprzez deklarację: </w:t>
            </w:r>
          </w:p>
          <w:p w14:paraId="090254CF" w14:textId="77777777" w:rsidR="00AE0426" w:rsidRDefault="00AE0426" w:rsidP="00C006BE">
            <w:pPr>
              <w:numPr>
                <w:ilvl w:val="0"/>
                <w:numId w:val="21"/>
              </w:numPr>
              <w:contextualSpacing/>
              <w:rPr>
                <w:rFonts w:cs="Calibri"/>
              </w:rPr>
            </w:pPr>
            <w:r>
              <w:rPr>
                <w:rFonts w:cs="Calibr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Calibri"/>
              </w:rPr>
              <w:t>informacyjno</w:t>
            </w:r>
            <w:proofErr w:type="spellEnd"/>
            <w:r>
              <w:rPr>
                <w:rFonts w:cs="Calibri"/>
              </w:rPr>
              <w:t xml:space="preserve"> – promocyjnych operacji (tablica lub plakat informacyjny (odpowiednio do wymogów Księgi wizualizacji), strona internetowa, media społecznościowe, prasa, radio, tv, wizytówki, teczki, ulotki, gadżety promocyjne i inne) - </w:t>
            </w:r>
            <w:r>
              <w:rPr>
                <w:rFonts w:cs="Calibri"/>
                <w:b/>
                <w:bCs/>
              </w:rPr>
              <w:t>1pkt</w:t>
            </w:r>
          </w:p>
          <w:p w14:paraId="397C47FD" w14:textId="77777777" w:rsidR="00AE0426" w:rsidRDefault="00AE0426" w:rsidP="00C006BE">
            <w:pPr>
              <w:numPr>
                <w:ilvl w:val="0"/>
                <w:numId w:val="21"/>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11" w:history="1">
              <w:r>
                <w:rPr>
                  <w:rStyle w:val="Hipercze"/>
                  <w:rFonts w:cs="Calibri"/>
                  <w:color w:val="0563C1"/>
                </w:rPr>
                <w:t>www.bursztynowypasaz.pl</w:t>
              </w:r>
            </w:hyperlink>
            <w:r>
              <w:rPr>
                <w:rFonts w:cs="Calibri"/>
              </w:rPr>
              <w:t xml:space="preserve"> oraz </w:t>
            </w:r>
            <w:proofErr w:type="spellStart"/>
            <w:r>
              <w:rPr>
                <w:rFonts w:cs="Calibri"/>
              </w:rPr>
              <w:t>fanpage’u</w:t>
            </w:r>
            <w:proofErr w:type="spellEnd"/>
            <w:r>
              <w:rPr>
                <w:rFonts w:cs="Calibri"/>
              </w:rPr>
              <w:t xml:space="preserve"> LGD na </w:t>
            </w:r>
            <w:proofErr w:type="spellStart"/>
            <w:r>
              <w:rPr>
                <w:rFonts w:cs="Calibri"/>
              </w:rPr>
              <w:t>Facebook’u</w:t>
            </w:r>
            <w:proofErr w:type="spellEnd"/>
            <w:r>
              <w:rPr>
                <w:rFonts w:cs="Calibri"/>
              </w:rPr>
              <w:t xml:space="preserve"> https://www.facebook.com/bursztynowypasaz  - </w:t>
            </w:r>
            <w:r>
              <w:rPr>
                <w:rFonts w:cs="Calibri"/>
                <w:b/>
                <w:bCs/>
              </w:rPr>
              <w:t>1 Pkt</w:t>
            </w:r>
          </w:p>
          <w:p w14:paraId="6FE296FD" w14:textId="77777777" w:rsidR="00AE0426" w:rsidRDefault="00AE0426" w:rsidP="00C006BE">
            <w:pPr>
              <w:numPr>
                <w:ilvl w:val="0"/>
                <w:numId w:val="21"/>
              </w:numPr>
              <w:contextualSpacing/>
              <w:rPr>
                <w:rFonts w:cs="Calibri"/>
              </w:rPr>
            </w:pPr>
            <w:r>
              <w:rPr>
                <w:rFonts w:cs="Calibri"/>
              </w:rPr>
              <w:t>Wnioskodawca nie deklaruje promocji Stowarzyszenia w żaden z wymienionych sposobów -</w:t>
            </w:r>
            <w:r>
              <w:rPr>
                <w:rFonts w:cs="Calibri"/>
                <w:b/>
                <w:bCs/>
              </w:rPr>
              <w:t xml:space="preserve"> 0 pkt</w:t>
            </w:r>
          </w:p>
          <w:p w14:paraId="62C75F32" w14:textId="77777777" w:rsidR="00AE0426" w:rsidRDefault="00AE0426">
            <w:pPr>
              <w:spacing w:after="120"/>
              <w:rPr>
                <w:rFonts w:cs="Calibri"/>
                <w:b/>
                <w:bCs/>
              </w:rPr>
            </w:pPr>
            <w:r>
              <w:rPr>
                <w:rFonts w:cs="Calibri"/>
                <w:b/>
                <w:bCs/>
              </w:rPr>
              <w:t>Punkty  w tym kryterium” sumują się</w:t>
            </w:r>
          </w:p>
          <w:p w14:paraId="159BE19A" w14:textId="77777777" w:rsidR="00AE0426" w:rsidRDefault="00AE0426">
            <w:pPr>
              <w:rPr>
                <w:b/>
                <w:bCs/>
              </w:rPr>
            </w:pPr>
            <w:r>
              <w:rPr>
                <w:rFonts w:cs="Calibr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82A7BA8" w14:textId="77777777" w:rsidR="00AE0426" w:rsidRDefault="00AE0426">
            <w:pPr>
              <w:rPr>
                <w:b/>
                <w:bCs/>
              </w:rPr>
            </w:pPr>
            <w:r>
              <w:rPr>
                <w:rFonts w:cs="Calibri"/>
                <w:b/>
                <w:bCs/>
              </w:rPr>
              <w:t>Od 0 do 2 pkt</w:t>
            </w:r>
          </w:p>
        </w:tc>
      </w:tr>
    </w:tbl>
    <w:p w14:paraId="6AB08D5F" w14:textId="77777777" w:rsidR="00AE0426" w:rsidRPr="00377FD8" w:rsidRDefault="00AE0426" w:rsidP="00377FD8">
      <w:pPr>
        <w:spacing w:line="256" w:lineRule="auto"/>
        <w:rPr>
          <w:rFonts w:ascii="Calibri" w:eastAsia="Calibri" w:hAnsi="Calibri" w:cs="Times New Roman"/>
          <w:sz w:val="22"/>
          <w:szCs w:val="22"/>
        </w:rPr>
      </w:pPr>
    </w:p>
    <w:p w14:paraId="6532E1A3" w14:textId="5D0891B2" w:rsidR="00295BC4" w:rsidRPr="00295BC4" w:rsidRDefault="00295BC4" w:rsidP="00C006BE">
      <w:pPr>
        <w:pStyle w:val="Nagwek2"/>
        <w:spacing w:line="240" w:lineRule="auto"/>
        <w:rPr>
          <w:b/>
          <w:bCs/>
        </w:rPr>
      </w:pPr>
      <w:bookmarkStart w:id="11" w:name="_Toc211000518"/>
      <w:r w:rsidRPr="00295BC4">
        <w:t xml:space="preserve">2.4 Rozwój usług czasu wolnego oraz produkcji i sprzedaży spożywczych produktów lokalnych </w:t>
      </w:r>
      <w:r w:rsidRPr="00C006BE">
        <w:rPr>
          <w:i/>
          <w:iCs/>
        </w:rPr>
        <w:t>(Start DG)</w:t>
      </w:r>
      <w:r w:rsidRPr="00295BC4">
        <w:t xml:space="preserve"> (WPR</w:t>
      </w:r>
      <w:r>
        <w:rPr>
          <w:b/>
          <w:bCs/>
        </w:rPr>
        <w:t>)</w:t>
      </w:r>
      <w:bookmarkEnd w:id="11"/>
    </w:p>
    <w:tbl>
      <w:tblPr>
        <w:tblStyle w:val="Tabela-Siatka"/>
        <w:tblW w:w="14601" w:type="dxa"/>
        <w:tblInd w:w="-147" w:type="dxa"/>
        <w:tblLook w:val="04A0" w:firstRow="1" w:lastRow="0" w:firstColumn="1" w:lastColumn="0" w:noHBand="0" w:noVBand="1"/>
      </w:tblPr>
      <w:tblGrid>
        <w:gridCol w:w="633"/>
        <w:gridCol w:w="11"/>
        <w:gridCol w:w="2105"/>
        <w:gridCol w:w="42"/>
        <w:gridCol w:w="9684"/>
        <w:gridCol w:w="2126"/>
      </w:tblGrid>
      <w:tr w:rsidR="00295BC4" w14:paraId="6704DE4C" w14:textId="77777777" w:rsidTr="00C006BE">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C0716DC" w14:textId="77777777" w:rsidR="00295BC4" w:rsidRDefault="00295BC4">
            <w:pPr>
              <w:rPr>
                <w:b/>
                <w:bCs/>
              </w:rPr>
            </w:pPr>
            <w:r>
              <w:rPr>
                <w:b/>
                <w:bCs/>
              </w:rPr>
              <w:t>Kryteria dostępowe (dodatkowe)</w:t>
            </w:r>
          </w:p>
        </w:tc>
      </w:tr>
      <w:tr w:rsidR="00295BC4" w14:paraId="630D0BE6" w14:textId="77777777" w:rsidTr="00295BC4">
        <w:tc>
          <w:tcPr>
            <w:tcW w:w="6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0D0E47F" w14:textId="77777777" w:rsidR="00295BC4" w:rsidRDefault="00295BC4">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DAC2A4" w14:textId="77777777" w:rsidR="00295BC4" w:rsidRDefault="00295BC4">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69D3A2"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E8E7AF" w14:textId="77777777" w:rsidR="00295BC4" w:rsidRDefault="00295BC4">
            <w:pPr>
              <w:rPr>
                <w:b/>
                <w:bCs/>
              </w:rPr>
            </w:pPr>
            <w:r>
              <w:rPr>
                <w:b/>
                <w:bCs/>
              </w:rPr>
              <w:t>Spełnianie kryterium dostępności (tak/nie)</w:t>
            </w:r>
          </w:p>
        </w:tc>
      </w:tr>
      <w:tr w:rsidR="00295BC4" w14:paraId="65DF73A3"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068E62E8" w14:textId="77777777" w:rsidR="00295BC4" w:rsidRDefault="00295BC4">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1F75046C" w14:textId="77777777" w:rsidR="00295BC4" w:rsidRDefault="00295BC4">
            <w:r>
              <w:rPr>
                <w:rFonts w:cstheme="minorHAns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6737682B" w14:textId="77777777" w:rsidR="00295BC4" w:rsidRDefault="00295BC4">
            <w:r>
              <w:t xml:space="preserve">Branża czasu wolnego to: Są to między innymi: hotele, motele, hostele, pensjonaty, domy wypoczynkowe, ośrodki wczasowe, schroniska młodzieżowe, campingi, obiekty oferujące w sposób zorganizowany miejsca noclegowe (z wyjątkiem mieszkań na wynajem),restauracje, kawiarnie, puby, bary i inne lokale gastronomiczne oraz punkty małej gastronomii, organizatorzy turystyki, przewodnicy, punkty informacji turystycznej, gestorzy atrakcji turystycznych (w tym muzea), wypożyczalnie sprzętu turystycznego, organizatorzy usług sportowo-rekreacyjnych i aktywnych form wypoczynku. </w:t>
            </w:r>
          </w:p>
          <w:p w14:paraId="53A417A8" w14:textId="77777777" w:rsidR="00295BC4" w:rsidRDefault="00295BC4">
            <w:r>
              <w:t>PKD:</w:t>
            </w:r>
          </w:p>
          <w:p w14:paraId="592C604C" w14:textId="77777777" w:rsidR="00295BC4" w:rsidRDefault="00295BC4">
            <w:r>
              <w:t>49.32 Z Transport drogowy pasażerski inny niż rozkładowy</w:t>
            </w:r>
          </w:p>
          <w:p w14:paraId="16771C67" w14:textId="77777777" w:rsidR="00295BC4" w:rsidRDefault="00295BC4">
            <w:r>
              <w:t>49.39 Z Pozostały transport lądowy pasażerski, gdzie indziej niesklasyfikowany</w:t>
            </w:r>
          </w:p>
          <w:p w14:paraId="72895842" w14:textId="77777777" w:rsidR="00295BC4" w:rsidRDefault="00295BC4">
            <w:r>
              <w:t>52.32 Z Pośrednictwo w transporcie pasażerskim</w:t>
            </w:r>
          </w:p>
          <w:p w14:paraId="1A0BC8B3" w14:textId="77777777" w:rsidR="00295BC4" w:rsidRDefault="00295BC4">
            <w:r>
              <w:t>55.10.Z Hotele i podobne obiekty zakwaterowania*</w:t>
            </w:r>
          </w:p>
          <w:p w14:paraId="511F4415" w14:textId="77777777" w:rsidR="00295BC4" w:rsidRDefault="00295BC4">
            <w:r>
              <w:t>55.20. Z Obiekty noclegowe turystyczne i miejsca krótkotrwałego zakwaterowania (tylko obiekty oferujące w sposób zorganizowany miejsca noclegowe – pojedyncze mieszkania/apartamenty na wynajem nie są</w:t>
            </w:r>
          </w:p>
          <w:p w14:paraId="3783B74A" w14:textId="77777777" w:rsidR="00295BC4" w:rsidRDefault="00295BC4">
            <w:r>
              <w:t>zaliczane do tej grupy)*</w:t>
            </w:r>
          </w:p>
          <w:p w14:paraId="531B6DAB" w14:textId="77777777" w:rsidR="00295BC4" w:rsidRDefault="00295BC4">
            <w:r>
              <w:t>55.30.Z Pola kempingowe i pola namiotowe*</w:t>
            </w:r>
          </w:p>
          <w:p w14:paraId="5E4B2684" w14:textId="77777777" w:rsidR="00295BC4" w:rsidRDefault="00295BC4">
            <w:r>
              <w:t>55.40 Z Pośrednictwo w zakwaterowaniu</w:t>
            </w:r>
          </w:p>
          <w:p w14:paraId="0411774A" w14:textId="77777777" w:rsidR="00295BC4" w:rsidRDefault="00295BC4">
            <w:r>
              <w:t>56.11 Z Restauracje</w:t>
            </w:r>
          </w:p>
          <w:p w14:paraId="2D1A037D" w14:textId="77777777" w:rsidR="00295BC4" w:rsidRDefault="00295BC4">
            <w:r>
              <w:t>56.12 Z Ruchome placówki gastronomiczne</w:t>
            </w:r>
          </w:p>
          <w:p w14:paraId="5A048F53" w14:textId="77777777" w:rsidR="00295BC4" w:rsidRDefault="00295BC4">
            <w:r>
              <w:t>56.21.Z Okazjonalne przygotowywanie i dostarczanie żywności dla odbiorców zewnętrznych (</w:t>
            </w:r>
            <w:proofErr w:type="spellStart"/>
            <w:r>
              <w:t>katering</w:t>
            </w:r>
            <w:proofErr w:type="spellEnd"/>
            <w:r>
              <w:t xml:space="preserve"> okazjonalny)</w:t>
            </w:r>
          </w:p>
          <w:p w14:paraId="7BFB56D7" w14:textId="77777777" w:rsidR="00295BC4" w:rsidRDefault="00295BC4">
            <w:r>
              <w:t>56.22 Z Regularne przygotowywanie i dostarczanie żywności dla odbiorców zewnętrznych (</w:t>
            </w:r>
            <w:proofErr w:type="spellStart"/>
            <w:r>
              <w:t>katering</w:t>
            </w:r>
            <w:proofErr w:type="spellEnd"/>
            <w:r>
              <w:t xml:space="preserve"> regularny) i pozostała gastronomiczna działalność usługowa</w:t>
            </w:r>
          </w:p>
          <w:p w14:paraId="743F6153" w14:textId="77777777" w:rsidR="00295BC4" w:rsidRDefault="00295BC4">
            <w:r>
              <w:t>56.30.Z Podawanie napojów</w:t>
            </w:r>
          </w:p>
          <w:p w14:paraId="3E85AAA8" w14:textId="77777777" w:rsidR="00295BC4" w:rsidRDefault="00295BC4">
            <w:r>
              <w:t>77.21.Z Wypożyczanie i dzierżawa sprzętu rekreacyjnego i sportowego</w:t>
            </w:r>
          </w:p>
          <w:p w14:paraId="28F0D276" w14:textId="77777777" w:rsidR="00295BC4" w:rsidRDefault="00295BC4">
            <w:r>
              <w:t>77.51 Z Pośrednictwo w wynajmie i dzierżawie samochodów osobowych, samochodów kempingowych  i przyczep</w:t>
            </w:r>
          </w:p>
          <w:p w14:paraId="39C6D421" w14:textId="77777777" w:rsidR="00295BC4" w:rsidRDefault="00295BC4">
            <w:r>
              <w:t>79.11 Z Działalność agentów turystycznych</w:t>
            </w:r>
          </w:p>
          <w:p w14:paraId="1BC4D8F9" w14:textId="77777777" w:rsidR="00295BC4" w:rsidRDefault="00295BC4">
            <w:r>
              <w:t>79.12.Z Działalność organizatorów turystyki</w:t>
            </w:r>
          </w:p>
          <w:p w14:paraId="69C479E8" w14:textId="77777777" w:rsidR="00295BC4" w:rsidRDefault="00295BC4">
            <w:r>
              <w:t>79.90.Z Pozostała działalność usługowa w zakresie rezerwacji oraz działalności z nią związane</w:t>
            </w:r>
          </w:p>
          <w:p w14:paraId="3185B4FD" w14:textId="77777777" w:rsidR="00295BC4" w:rsidRDefault="00295BC4">
            <w:r>
              <w:t>82.30.Z Działalność związana z organizacją targów, wystaw i kongresów</w:t>
            </w:r>
          </w:p>
          <w:p w14:paraId="717D237A" w14:textId="77777777" w:rsidR="00295BC4" w:rsidRDefault="00295BC4">
            <w:r>
              <w:t>90.20 A Działalność artystyczna filharmonii, orkiestr i chórów</w:t>
            </w:r>
          </w:p>
          <w:p w14:paraId="68C6E9CB" w14:textId="77777777" w:rsidR="00295BC4" w:rsidRDefault="00295BC4">
            <w:r>
              <w:t>90.20 B Działalność teatralna</w:t>
            </w:r>
          </w:p>
          <w:p w14:paraId="3203EEEF" w14:textId="77777777" w:rsidR="00295BC4" w:rsidRDefault="00295BC4">
            <w:r>
              <w:t>90.20 C Pozostała działalność związana z wystawianie</w:t>
            </w:r>
            <w:ins w:id="12" w:author="Koczwara Monika" w:date="2025-09-09T11:08:00Z">
              <w:r>
                <w:t>m</w:t>
              </w:r>
            </w:ins>
            <w:r>
              <w:t xml:space="preserve"> przedstawień artystycznych</w:t>
            </w:r>
          </w:p>
          <w:p w14:paraId="5BF206A9" w14:textId="77777777" w:rsidR="00295BC4" w:rsidRDefault="00295BC4">
            <w:r>
              <w:t>90.39 Z Pozostała działalność wspomagająca działalność twórczą i działalność związaną z wystawianiem przedstawień artystycznych</w:t>
            </w:r>
          </w:p>
          <w:p w14:paraId="6EF6784E" w14:textId="77777777" w:rsidR="00295BC4" w:rsidRDefault="00295BC4">
            <w:r>
              <w:t>91.21 A</w:t>
            </w:r>
            <w:r>
              <w:tab/>
              <w:t>Działalność muzeów</w:t>
            </w:r>
          </w:p>
          <w:p w14:paraId="00722C4B" w14:textId="77777777" w:rsidR="00295BC4" w:rsidRDefault="00295BC4">
            <w:r>
              <w:t>91.21.B Działalność galerii sztuki</w:t>
            </w:r>
          </w:p>
          <w:p w14:paraId="3719F8B6" w14:textId="77777777" w:rsidR="00295BC4" w:rsidRDefault="00295BC4">
            <w:r>
              <w:t>91.21 C Działalność pozostałych podmiotów prezentujących kolekcje dzieł sztuki</w:t>
            </w:r>
          </w:p>
          <w:p w14:paraId="7A67322F" w14:textId="77777777" w:rsidR="00295BC4" w:rsidRDefault="00295BC4">
            <w:r>
              <w:t>91.22 Z</w:t>
            </w:r>
            <w:r>
              <w:tab/>
              <w:t>Działalność związana z miejscami historycznymi i pomnikami</w:t>
            </w:r>
          </w:p>
          <w:p w14:paraId="63FD3919" w14:textId="77777777" w:rsidR="00295BC4" w:rsidRDefault="00295BC4">
            <w:r>
              <w:t>91.41 A</w:t>
            </w:r>
            <w:r>
              <w:tab/>
              <w:t xml:space="preserve">Działalność ogrodów botanicznych </w:t>
            </w:r>
          </w:p>
          <w:p w14:paraId="04845006" w14:textId="77777777" w:rsidR="00295BC4" w:rsidRDefault="00295BC4">
            <w:r>
              <w:t>91.41 B Działalność ogrodów zoologicznych</w:t>
            </w:r>
          </w:p>
          <w:p w14:paraId="62FEA4C9" w14:textId="77777777" w:rsidR="00295BC4" w:rsidRDefault="00295BC4">
            <w:r>
              <w:t>93.11 Z Działalność obiektów sportowych</w:t>
            </w:r>
          </w:p>
          <w:p w14:paraId="5E048C1C" w14:textId="77777777" w:rsidR="00295BC4" w:rsidRDefault="00295BC4">
            <w:r>
              <w:t>93.19.Z Działalność sportowa, gdzie indziej niesklasyfikowana</w:t>
            </w:r>
          </w:p>
          <w:p w14:paraId="6F7FE6E2" w14:textId="77777777" w:rsidR="00295BC4" w:rsidRDefault="00295BC4">
            <w:r>
              <w:t>93.21.Z Działalność wesołych miasteczek i parków rozrywki</w:t>
            </w:r>
          </w:p>
          <w:p w14:paraId="18C96EB4" w14:textId="77777777" w:rsidR="00295BC4" w:rsidRDefault="00295BC4">
            <w:r>
              <w:t xml:space="preserve">93.29.A - Działalność pokojów zagadek, domów strachu, miejsc do tańczenia i w zakresie innych form rozrywki lub rekreacji organizowanych w pomieszczeniach lub w innych miejscach o zamkniętej przestrzeni, </w:t>
            </w:r>
          </w:p>
          <w:p w14:paraId="02A8B9F3" w14:textId="77777777" w:rsidR="00295BC4" w:rsidRDefault="00295BC4">
            <w:r>
              <w:t>93.29.B - Pozostała działalność rozrywkowa i rekreacyjna, gdzie indziej niesklasyfikowana.</w:t>
            </w:r>
          </w:p>
          <w:p w14:paraId="1DF2487E" w14:textId="77777777" w:rsidR="00295BC4" w:rsidRDefault="00295BC4">
            <w:r>
              <w:t xml:space="preserve"> oraz związane z produktami lokalnymi :  Produkt lokalny – wyrób lub usługa, z którą utożsamiają się mieszkańcy regionu, produkowana w sposób niemasowy i przyjazny dla środowiska, z surowców lokalnie dostępnych. </w:t>
            </w:r>
          </w:p>
          <w:p w14:paraId="72D3B981" w14:textId="77777777" w:rsidR="00295BC4" w:rsidRDefault="00295BC4">
            <w:r>
              <w:t>10.13.Z Produkcja wyrobów z mięsa włączając wyroby z mięsa drobiowego</w:t>
            </w:r>
          </w:p>
          <w:p w14:paraId="3F806F64" w14:textId="77777777" w:rsidR="00295BC4" w:rsidRDefault="00295BC4">
            <w:r>
              <w:t>10.20.Z Przetwarzanie i konserwowanie ryb, skorupiaków i mięczaków</w:t>
            </w:r>
          </w:p>
          <w:p w14:paraId="3D3E2DF7" w14:textId="77777777" w:rsidR="00295BC4" w:rsidRDefault="00295BC4">
            <w:r>
              <w:t>10.32.Z Produkcja soków z owoców i warzyw</w:t>
            </w:r>
          </w:p>
          <w:p w14:paraId="15762005" w14:textId="77777777" w:rsidR="00295BC4" w:rsidRDefault="00295BC4">
            <w:r>
              <w:t>10.39.Z Pozostałe przetwarzanie i konserwowanie owoców i warzyw</w:t>
            </w:r>
          </w:p>
          <w:p w14:paraId="6FB717A3" w14:textId="77777777" w:rsidR="00295BC4" w:rsidRDefault="00295BC4">
            <w:r>
              <w:t>10.41.Z Produkcja olejów i pozostałych tłuszczów płynnych</w:t>
            </w:r>
          </w:p>
          <w:p w14:paraId="5E12AE6A" w14:textId="77777777" w:rsidR="00295BC4" w:rsidRDefault="00295BC4">
            <w:r>
              <w:t>10.51.Z Wytwarzanie wyrobów mleczarskich</w:t>
            </w:r>
          </w:p>
          <w:p w14:paraId="0DBA0F6C" w14:textId="77777777" w:rsidR="00295BC4" w:rsidRDefault="00295BC4">
            <w:r>
              <w:t>10.52.Z Produkcja lodów śmietankowych i pozostałych lodów jadalnych</w:t>
            </w:r>
          </w:p>
          <w:p w14:paraId="35EE5FD4" w14:textId="77777777" w:rsidR="00295BC4" w:rsidRDefault="00295BC4">
            <w:r>
              <w:t>10.71.Z Produkcja pieczywa: produkcja świeżych wyrobów ciastkarskich i ciastek</w:t>
            </w:r>
          </w:p>
          <w:p w14:paraId="14DF0755" w14:textId="77777777" w:rsidR="00295BC4" w:rsidRDefault="00295BC4">
            <w:r>
              <w:t>10.73.Z Produkcja wyrobów mącznych</w:t>
            </w:r>
          </w:p>
          <w:p w14:paraId="4B290E03" w14:textId="77777777" w:rsidR="00295BC4" w:rsidRDefault="00295BC4">
            <w:r>
              <w:t>10.81.Z Produkcja cukru</w:t>
            </w:r>
          </w:p>
          <w:p w14:paraId="010B6388" w14:textId="77777777" w:rsidR="00295BC4" w:rsidRDefault="00295BC4">
            <w:r>
              <w:t>10.82.Z Produkcja kakao, czekolady i wyrobów cukierniczych</w:t>
            </w:r>
          </w:p>
          <w:p w14:paraId="2CF6151A" w14:textId="77777777" w:rsidR="00295BC4" w:rsidRDefault="00295BC4">
            <w:r>
              <w:t>10.83.Z Przetwórstwo herbaty i kawy</w:t>
            </w:r>
          </w:p>
          <w:p w14:paraId="77943EDD" w14:textId="77777777" w:rsidR="00295BC4" w:rsidRDefault="00295BC4">
            <w:r>
              <w:t>10.84.Z Produkcja przypraw</w:t>
            </w:r>
          </w:p>
          <w:p w14:paraId="0D3CA760" w14:textId="77777777" w:rsidR="00295BC4" w:rsidRDefault="00295BC4">
            <w:r>
              <w:t xml:space="preserve">10.85.Z Wytwarzanie gotowych posiłków i dań </w:t>
            </w:r>
          </w:p>
          <w:p w14:paraId="6AEDCC23" w14:textId="77777777" w:rsidR="00295BC4" w:rsidRDefault="00295BC4">
            <w:r>
              <w:t>10.86 Z Produkcja artykułów spożywczych homogenizowanych i żywności dietetycznej</w:t>
            </w:r>
          </w:p>
          <w:p w14:paraId="3FBD58BF" w14:textId="77777777" w:rsidR="00295BC4" w:rsidRDefault="00295BC4">
            <w:r>
              <w:t>11.01.Z Destylowanie, rektyfikowanie i mieszanie alkoholi</w:t>
            </w:r>
          </w:p>
          <w:p w14:paraId="5E025EF1" w14:textId="77777777" w:rsidR="00295BC4" w:rsidRDefault="00295BC4">
            <w:r>
              <w:t>11.02.Z Produkcja win gronowych</w:t>
            </w:r>
          </w:p>
          <w:p w14:paraId="1C012F4D" w14:textId="77777777" w:rsidR="00295BC4" w:rsidRDefault="00295BC4">
            <w:r>
              <w:t>11.03.Z Produkcja cydru i pozostałych owocowych napojów fermentowanych</w:t>
            </w:r>
          </w:p>
          <w:p w14:paraId="74805817" w14:textId="77777777" w:rsidR="00295BC4" w:rsidRDefault="00295BC4">
            <w:r>
              <w:t>11.04.Z Produkcja pozostałych niedestylowanych napojów fermentowanych</w:t>
            </w:r>
          </w:p>
          <w:p w14:paraId="7AC05041" w14:textId="77777777" w:rsidR="00295BC4" w:rsidRDefault="00295BC4">
            <w:r>
              <w:t>11.05.Z Produkcja piwa</w:t>
            </w:r>
          </w:p>
          <w:p w14:paraId="3ED3CF04" w14:textId="77777777" w:rsidR="00295BC4" w:rsidRDefault="00295BC4">
            <w:r>
              <w:t>47.21.Z Sprzedaż detaliczna owoców i warzyw **</w:t>
            </w:r>
          </w:p>
          <w:p w14:paraId="5EB99A9A" w14:textId="77777777" w:rsidR="00295BC4" w:rsidRDefault="00295BC4">
            <w:r>
              <w:t xml:space="preserve">47.22.Z Sprzedaż detaliczna mięsa i wyrobów z mięsa </w:t>
            </w:r>
          </w:p>
          <w:p w14:paraId="116CF119" w14:textId="77777777" w:rsidR="00295BC4" w:rsidRDefault="00295BC4">
            <w:r>
              <w:t xml:space="preserve">47.23.Z Sprzedaż detaliczna ryb, skorupiaków i mięczaków </w:t>
            </w:r>
          </w:p>
          <w:p w14:paraId="1B69F5D2" w14:textId="77777777" w:rsidR="00295BC4" w:rsidRDefault="00295BC4">
            <w:r>
              <w:t xml:space="preserve">47.24.Z Sprzedaż detaliczna pieczywa, ciast, wyrobów ciastkarskich i cukierniczych </w:t>
            </w:r>
          </w:p>
          <w:p w14:paraId="4B08336F" w14:textId="77777777" w:rsidR="00295BC4" w:rsidRDefault="00295BC4">
            <w:r>
              <w:t xml:space="preserve">47.25.Z Sprzedaż detaliczna napojów alkoholowych i bezalkoholowych </w:t>
            </w:r>
          </w:p>
          <w:p w14:paraId="14AA015E" w14:textId="77777777" w:rsidR="00295BC4" w:rsidRDefault="00295BC4">
            <w:r>
              <w:t xml:space="preserve">47.27.Z Sprzedaż detaliczna pozostałej żywności </w:t>
            </w:r>
          </w:p>
          <w:p w14:paraId="59033708" w14:textId="77777777" w:rsidR="00295BC4" w:rsidRDefault="00295BC4"/>
          <w:p w14:paraId="6B631D79" w14:textId="77777777" w:rsidR="00295BC4" w:rsidRDefault="00295BC4">
            <w:pPr>
              <w:spacing w:before="120" w:after="120"/>
            </w:pPr>
            <w:r>
              <w:t>* Kody z działu 55 mogą być wpierane jedynie w zakresie, podnoszenia standardu, zwiększania zakresu usług itp. bez zwiększania ilości miejsc noclegowych</w:t>
            </w:r>
          </w:p>
          <w:p w14:paraId="546E968E" w14:textId="77777777" w:rsidR="00295BC4" w:rsidRDefault="00295BC4">
            <w:r>
              <w:t>** Kody z działu 47 mogą być wspierane jedynie w przypadku wprowadzenia do asortymentu produktów lokalnych pochodzących z powiatu wejherowskiego i lęborskiego</w:t>
            </w:r>
          </w:p>
          <w:p w14:paraId="31929922" w14:textId="77777777" w:rsidR="00295BC4" w:rsidRDefault="00295BC4">
            <w:pPr>
              <w:spacing w:before="120"/>
            </w:pPr>
            <w: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0097522" w14:textId="77777777" w:rsidR="00295BC4" w:rsidRDefault="00295BC4">
            <w:r>
              <w:t>Nie podlega uzupełnieniom</w:t>
            </w:r>
          </w:p>
        </w:tc>
      </w:tr>
      <w:tr w:rsidR="00295BC4" w14:paraId="30A63632"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48642FB2" w14:textId="77777777" w:rsidR="00295BC4" w:rsidRDefault="00295BC4">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4686A6B1" w14:textId="77777777" w:rsidR="00295BC4" w:rsidRDefault="00295BC4">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36B5A4C6" w14:textId="77777777" w:rsidR="00295BC4" w:rsidRDefault="00295BC4">
            <w:r>
              <w:t xml:space="preserve"> Wnioskodawca w ramach operacji zwiększa o co najmniej 1 jednostkę wartość wskaźnika rezultatu. </w:t>
            </w:r>
          </w:p>
          <w:p w14:paraId="717F1CEA" w14:textId="77777777" w:rsidR="00295BC4" w:rsidRDefault="00295BC4">
            <w:r>
              <w:t xml:space="preserve">Czy projekt prowadzi do osiągnięcia wskaźnika rezultatu: </w:t>
            </w:r>
          </w:p>
          <w:p w14:paraId="348526CF" w14:textId="77777777" w:rsidR="00295BC4" w:rsidRDefault="00295BC4">
            <w:r>
              <w:t xml:space="preserve">-wzrost gospodarczy i zatrudnienie na obszarach wiejskich: nowe miejsca pracy objęte wsparciem w ramach projektów WPR- utworzone miejsca pracy </w:t>
            </w:r>
          </w:p>
          <w:p w14:paraId="732E98F4" w14:textId="77777777" w:rsidR="00295BC4" w:rsidRDefault="00295BC4"/>
          <w:p w14:paraId="5DAECCF6" w14:textId="77777777" w:rsidR="00295BC4" w:rsidRDefault="00295BC4">
            <w:r>
              <w:t>Poprzez utworzenie miejsca pracy rozumie się zatrudnienie na umowę o prace na 1 pełny etat, lub samozatrudnienie. 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5F9F12E" w14:textId="77777777" w:rsidR="00295BC4" w:rsidRDefault="00295BC4">
            <w:r>
              <w:t>Podlega uzupełnieniom</w:t>
            </w:r>
          </w:p>
        </w:tc>
      </w:tr>
      <w:tr w:rsidR="00295BC4" w14:paraId="13C8F635" w14:textId="77777777" w:rsidTr="00295BC4">
        <w:tc>
          <w:tcPr>
            <w:tcW w:w="633" w:type="dxa"/>
            <w:tcBorders>
              <w:top w:val="single" w:sz="4" w:space="0" w:color="auto"/>
              <w:left w:val="single" w:sz="4" w:space="0" w:color="auto"/>
              <w:bottom w:val="single" w:sz="4" w:space="0" w:color="auto"/>
              <w:right w:val="single" w:sz="4" w:space="0" w:color="auto"/>
            </w:tcBorders>
            <w:hideMark/>
          </w:tcPr>
          <w:p w14:paraId="7379F6C0" w14:textId="77777777" w:rsidR="00295BC4" w:rsidRDefault="00295BC4">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28FC14BE" w14:textId="77777777" w:rsidR="00295BC4" w:rsidRDefault="00295BC4">
            <w:r>
              <w:t>Wykluczony wnioskodawca</w:t>
            </w:r>
          </w:p>
        </w:tc>
        <w:tc>
          <w:tcPr>
            <w:tcW w:w="9726" w:type="dxa"/>
            <w:gridSpan w:val="2"/>
            <w:tcBorders>
              <w:top w:val="single" w:sz="4" w:space="0" w:color="auto"/>
              <w:left w:val="single" w:sz="4" w:space="0" w:color="auto"/>
              <w:bottom w:val="single" w:sz="4" w:space="0" w:color="auto"/>
              <w:right w:val="single" w:sz="4" w:space="0" w:color="auto"/>
            </w:tcBorders>
            <w:hideMark/>
          </w:tcPr>
          <w:p w14:paraId="69B49390" w14:textId="77777777" w:rsidR="00295BC4" w:rsidRDefault="00295BC4">
            <w:bookmarkStart w:id="13" w:name="_Hlk200969330"/>
            <w:r>
              <w:t>Ubiegającym się o wsparcie nie jest osoba fizyczna realizująca działania związane z wdrażaniem lokalnej strategii rozwoju, zatrudniona przez Stowarzyszenie „Bursztynowy Pasaż” lub pełniąca funkcję w Zarządzie Stowarzyszenia.</w:t>
            </w:r>
            <w:bookmarkEnd w:id="13"/>
          </w:p>
        </w:tc>
        <w:tc>
          <w:tcPr>
            <w:tcW w:w="2126" w:type="dxa"/>
            <w:tcBorders>
              <w:top w:val="single" w:sz="4" w:space="0" w:color="auto"/>
              <w:left w:val="single" w:sz="4" w:space="0" w:color="auto"/>
              <w:bottom w:val="single" w:sz="4" w:space="0" w:color="auto"/>
              <w:right w:val="single" w:sz="4" w:space="0" w:color="auto"/>
            </w:tcBorders>
            <w:hideMark/>
          </w:tcPr>
          <w:p w14:paraId="4F8DF3A6" w14:textId="77777777" w:rsidR="00295BC4" w:rsidRDefault="00295BC4">
            <w:r>
              <w:t>Nie podlega uzupełnieniom</w:t>
            </w:r>
          </w:p>
        </w:tc>
      </w:tr>
      <w:tr w:rsidR="00295BC4" w14:paraId="73F15FE3" w14:textId="77777777" w:rsidTr="00C006BE">
        <w:tc>
          <w:tcPr>
            <w:tcW w:w="14601"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F9A0CFF" w14:textId="77777777" w:rsidR="00295BC4" w:rsidRDefault="00295BC4">
            <w:pPr>
              <w:rPr>
                <w:b/>
                <w:bCs/>
              </w:rPr>
            </w:pPr>
            <w:r>
              <w:rPr>
                <w:b/>
                <w:bCs/>
              </w:rPr>
              <w:t>Kryteria rankingujące</w:t>
            </w:r>
          </w:p>
        </w:tc>
      </w:tr>
      <w:tr w:rsidR="00295BC4" w14:paraId="37EFB213" w14:textId="77777777" w:rsidTr="00295BC4">
        <w:tc>
          <w:tcPr>
            <w:tcW w:w="644"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F86BB9" w14:textId="77777777" w:rsidR="00295BC4" w:rsidRDefault="00295BC4">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E494D2F"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22C7A9"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527217" w14:textId="77777777" w:rsidR="00295BC4" w:rsidRDefault="00295BC4">
            <w:pPr>
              <w:rPr>
                <w:b/>
                <w:bCs/>
              </w:rPr>
            </w:pPr>
            <w:r>
              <w:rPr>
                <w:b/>
                <w:bCs/>
              </w:rPr>
              <w:t>Liczba punktów</w:t>
            </w:r>
          </w:p>
        </w:tc>
      </w:tr>
      <w:tr w:rsidR="00295BC4" w14:paraId="5000FA3A"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018F54F4" w14:textId="77777777" w:rsidR="00295BC4" w:rsidRDefault="00295BC4">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2BAC424" w14:textId="77777777" w:rsidR="00295BC4" w:rsidRDefault="00295BC4">
            <w: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02039F6E" w14:textId="77777777" w:rsidR="00295BC4" w:rsidRDefault="00295BC4">
            <w:r>
              <w:t>Preferowane są operacje o charakterze innowacyjnym. Innowacja rozumiana jest jako:</w:t>
            </w:r>
          </w:p>
          <w:p w14:paraId="6007F1D6" w14:textId="77777777" w:rsidR="00295BC4" w:rsidRDefault="00295BC4">
            <w:pPr>
              <w:spacing w:after="120"/>
            </w:pPr>
            <w:r>
              <w:t xml:space="preserve">dostarczenie nowej usługi/produktu, które opierają się na wykorzystaniu dziedzictwa historycznego, kulturowego, czy przyrodniczego. Wprowadzony produkt czy usługa powinna w niestandardowy, niecodzienny, niespotykany do tej pory sposób promować wydarzenia historyczne i postacie związane z obszarem, miejscowe podania i legendy,  tradycje morskie i rybackie, tradycje kulinarne, czy perełki przyrodnicze. Kryterium jest punktowane jeśli Wnioskodawca wraz z uzasadnieniem innowacyjności przedstawi informacje na jakiej podstawie stwierdził skalę innowacyjności swojego projektu wg. następującej skali    : </w:t>
            </w:r>
          </w:p>
          <w:p w14:paraId="2BD58566" w14:textId="77777777" w:rsidR="00295BC4" w:rsidRDefault="00295BC4" w:rsidP="00C006BE">
            <w:pPr>
              <w:pStyle w:val="Akapitzlist"/>
              <w:numPr>
                <w:ilvl w:val="0"/>
                <w:numId w:val="25"/>
              </w:numPr>
            </w:pPr>
            <w:r>
              <w:t xml:space="preserve">Operacja jest innowacyjna w skali całego obszaru objętego LSR, ponieważ planowany do sprzedaży nowy produkt/usługa spełniająca powyższą definicję nie jest dotychczas znany(a)/ nie oferowany (a) przez żaden podmiot, którego siedziba znajduje się na obszarze objętym LSR - </w:t>
            </w:r>
            <w:r>
              <w:rPr>
                <w:b/>
                <w:bCs/>
              </w:rPr>
              <w:t>2 pkt</w:t>
            </w:r>
          </w:p>
          <w:p w14:paraId="396B5EB1" w14:textId="77777777" w:rsidR="00295BC4" w:rsidRDefault="00295BC4" w:rsidP="00C006BE">
            <w:pPr>
              <w:pStyle w:val="Akapitzlist"/>
              <w:numPr>
                <w:ilvl w:val="0"/>
                <w:numId w:val="25"/>
              </w:numPr>
            </w:pPr>
            <w:r>
              <w:t xml:space="preserve">Operacja jest innowacyjna w skali gminy w której siedzibę ma/będzie miał Wnioskodawca, ponieważ planowany do sprzedaży nowy produkt/usługa spełniająca powyższą definicję nie jest dotychczas znany(a)/ nie oferowany (a) przez żaden podmiot, którego siedziba znajduje się w tej gminie -  </w:t>
            </w:r>
            <w:r>
              <w:rPr>
                <w:b/>
                <w:bCs/>
              </w:rPr>
              <w:t>1pkt</w:t>
            </w:r>
          </w:p>
          <w:p w14:paraId="671C6E76" w14:textId="77777777" w:rsidR="00295BC4" w:rsidRDefault="00295BC4" w:rsidP="00C006BE">
            <w:pPr>
              <w:pStyle w:val="Akapitzlist"/>
              <w:numPr>
                <w:ilvl w:val="0"/>
                <w:numId w:val="25"/>
              </w:numPr>
              <w:spacing w:after="120"/>
              <w:ind w:left="714" w:hanging="357"/>
            </w:pPr>
            <w:r>
              <w:t xml:space="preserve">Operacja nie jest innowacyjna lub jest innowacyjna w skali mniejszej niż obszar gminy lub Wnioskodawca nie opisał na jakiej podstawie stwierdził skalę innowacyjności swojego projektu- </w:t>
            </w:r>
            <w:r>
              <w:rPr>
                <w:b/>
                <w:bCs/>
              </w:rPr>
              <w:t>0 pkt</w:t>
            </w:r>
          </w:p>
          <w:p w14:paraId="48C68D9E" w14:textId="77777777" w:rsidR="00295BC4" w:rsidRDefault="00295BC4">
            <w:r>
              <w:t>Weryfikacja na podstawie zapisów wniosku o przyznanie pomocy oraz doświadczeń członków Rady.</w:t>
            </w:r>
          </w:p>
        </w:tc>
        <w:tc>
          <w:tcPr>
            <w:tcW w:w="2126" w:type="dxa"/>
            <w:tcBorders>
              <w:top w:val="single" w:sz="4" w:space="0" w:color="auto"/>
              <w:left w:val="single" w:sz="4" w:space="0" w:color="auto"/>
              <w:bottom w:val="single" w:sz="4" w:space="0" w:color="auto"/>
              <w:right w:val="single" w:sz="4" w:space="0" w:color="auto"/>
            </w:tcBorders>
            <w:hideMark/>
          </w:tcPr>
          <w:p w14:paraId="0433BDB2" w14:textId="77777777" w:rsidR="00295BC4" w:rsidRDefault="00295BC4">
            <w:pPr>
              <w:rPr>
                <w:b/>
                <w:bCs/>
              </w:rPr>
            </w:pPr>
            <w:r>
              <w:rPr>
                <w:b/>
                <w:bCs/>
              </w:rPr>
              <w:t>Od 0 do 2 pkt</w:t>
            </w:r>
          </w:p>
        </w:tc>
      </w:tr>
      <w:tr w:rsidR="00295BC4" w14:paraId="4A6DD86F"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508C757C" w14:textId="77777777" w:rsidR="00295BC4" w:rsidRDefault="00295BC4">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3783FDE6" w14:textId="77777777" w:rsidR="00295BC4" w:rsidRDefault="00295BC4">
            <w:r>
              <w:t>Promocja produktów wpisanych na listę produktów tradycyjnych</w:t>
            </w:r>
          </w:p>
        </w:tc>
        <w:tc>
          <w:tcPr>
            <w:tcW w:w="9684" w:type="dxa"/>
            <w:tcBorders>
              <w:top w:val="single" w:sz="4" w:space="0" w:color="auto"/>
              <w:left w:val="single" w:sz="4" w:space="0" w:color="auto"/>
              <w:bottom w:val="single" w:sz="4" w:space="0" w:color="auto"/>
              <w:right w:val="single" w:sz="4" w:space="0" w:color="auto"/>
            </w:tcBorders>
            <w:hideMark/>
          </w:tcPr>
          <w:p w14:paraId="5DB030F4" w14:textId="77777777" w:rsidR="00295BC4" w:rsidRDefault="00295BC4">
            <w:pPr>
              <w:spacing w:after="120"/>
              <w:jc w:val="both"/>
              <w:rPr>
                <w:rFonts w:cstheme="minorHAnsi"/>
                <w:kern w:val="0"/>
                <w14:ligatures w14:val="none"/>
              </w:rPr>
            </w:pPr>
            <w:r>
              <w:rPr>
                <w:rFonts w:cstheme="minorHAnsi"/>
                <w:kern w:val="0"/>
                <w14:ligatures w14:val="none"/>
              </w:rPr>
              <w:t xml:space="preserve">Preferowane będą projekty, które zakładają produkcję lub sprzedaż produktów, które decyzją Ministra Rolnictwa i Rozwoju Wsi zostały wpisane na listę produktów tradycyjnych z województwa pomorskiego, a szczególnie produktów wpisanych przez podmioty z obszaru objętego LSR. </w:t>
            </w:r>
          </w:p>
          <w:p w14:paraId="4B52D6A8" w14:textId="77777777" w:rsidR="00295BC4" w:rsidRDefault="00295BC4">
            <w:pPr>
              <w:spacing w:after="120"/>
              <w:jc w:val="both"/>
              <w:rPr>
                <w:rFonts w:cstheme="minorHAnsi"/>
                <w:kern w:val="0"/>
                <w14:ligatures w14:val="none"/>
              </w:rPr>
            </w:pPr>
            <w:r>
              <w:rPr>
                <w:rFonts w:cstheme="minorHAnsi"/>
                <w:kern w:val="0"/>
                <w14:ligatures w14:val="none"/>
              </w:rPr>
              <w:t xml:space="preserve">Produkty w okresie trwałości operacji muszą być dostępne w ofercie Wnioskodawcy/beneficjenta. Kryterium punktowane, jeżeli: </w:t>
            </w:r>
          </w:p>
          <w:p w14:paraId="4401D8F3" w14:textId="77777777" w:rsidR="00295BC4" w:rsidRDefault="00295BC4">
            <w:pPr>
              <w:ind w:left="743"/>
              <w:jc w:val="both"/>
              <w:rPr>
                <w:rFonts w:cstheme="minorHAnsi"/>
                <w:kern w:val="0"/>
                <w14:ligatures w14:val="none"/>
              </w:rPr>
            </w:pPr>
            <w:r>
              <w:rPr>
                <w:rFonts w:cstheme="minorHAnsi"/>
                <w:kern w:val="0"/>
                <w14:ligatures w14:val="none"/>
              </w:rPr>
              <w:t>a) W ramach operacji uruchomiona zostanie produkcja/wytwarzanie i sprzedaż produktów wpisanych na listę produktów tradycyjnych, przez podmioty z obszaru objętego LSR (co najmniej 1 produkt )* Są to:</w:t>
            </w:r>
          </w:p>
          <w:p w14:paraId="15ECCE07" w14:textId="77777777" w:rsidR="00295BC4" w:rsidRDefault="00295BC4">
            <w:pPr>
              <w:jc w:val="both"/>
              <w:rPr>
                <w:rFonts w:cstheme="minorHAnsi"/>
                <w:kern w:val="0"/>
                <w14:ligatures w14:val="none"/>
              </w:rPr>
            </w:pPr>
            <w:r>
              <w:rPr>
                <w:rFonts w:cstheme="minorHAnsi"/>
                <w:kern w:val="0"/>
                <w14:ligatures w14:val="none"/>
              </w:rPr>
              <w:t>- Kaczka po pomorsku</w:t>
            </w:r>
          </w:p>
          <w:p w14:paraId="38A89DAA" w14:textId="77777777" w:rsidR="00295BC4" w:rsidRDefault="00295BC4">
            <w:pPr>
              <w:jc w:val="both"/>
              <w:rPr>
                <w:rFonts w:cstheme="minorHAnsi"/>
                <w:kern w:val="0"/>
                <w14:ligatures w14:val="none"/>
              </w:rPr>
            </w:pPr>
            <w:r>
              <w:rPr>
                <w:rFonts w:cstheme="minorHAnsi"/>
                <w:kern w:val="0"/>
                <w14:ligatures w14:val="none"/>
              </w:rPr>
              <w:t>- Śledź Pomorski solony z beczki w zalewie słodko-kwaśnej</w:t>
            </w:r>
          </w:p>
          <w:p w14:paraId="37B5424C" w14:textId="77777777" w:rsidR="00295BC4" w:rsidRDefault="00295BC4">
            <w:pPr>
              <w:jc w:val="both"/>
              <w:rPr>
                <w:rFonts w:cstheme="minorHAnsi"/>
                <w:kern w:val="0"/>
                <w14:ligatures w14:val="none"/>
              </w:rPr>
            </w:pPr>
            <w:r>
              <w:rPr>
                <w:rFonts w:cstheme="minorHAnsi"/>
                <w:kern w:val="0"/>
                <w14:ligatures w14:val="none"/>
              </w:rPr>
              <w:t>- Żurawina z jabłkiem i Chrzanem</w:t>
            </w:r>
          </w:p>
          <w:p w14:paraId="3FBD38A6" w14:textId="77777777" w:rsidR="00295BC4" w:rsidRDefault="00295BC4">
            <w:pPr>
              <w:jc w:val="both"/>
              <w:rPr>
                <w:rFonts w:cstheme="minorHAnsi"/>
                <w:kern w:val="0"/>
                <w14:ligatures w14:val="none"/>
              </w:rPr>
            </w:pPr>
            <w:r>
              <w:rPr>
                <w:rFonts w:cstheme="minorHAnsi"/>
                <w:kern w:val="0"/>
                <w14:ligatures w14:val="none"/>
              </w:rPr>
              <w:t>- Borówka z gruszką po pomorsku</w:t>
            </w:r>
          </w:p>
          <w:p w14:paraId="59330661" w14:textId="77777777" w:rsidR="00295BC4" w:rsidRDefault="00295BC4">
            <w:pPr>
              <w:jc w:val="both"/>
              <w:rPr>
                <w:rFonts w:cstheme="minorHAnsi"/>
                <w:kern w:val="0"/>
                <w14:ligatures w14:val="none"/>
              </w:rPr>
            </w:pPr>
            <w:r>
              <w:rPr>
                <w:rFonts w:cstheme="minorHAnsi"/>
                <w:kern w:val="0"/>
                <w14:ligatures w14:val="none"/>
              </w:rPr>
              <w:t>- Pomorskie borowiki suszone w śmietanie</w:t>
            </w:r>
          </w:p>
          <w:p w14:paraId="15889B6C" w14:textId="77777777" w:rsidR="00295BC4" w:rsidRDefault="00295BC4">
            <w:pPr>
              <w:jc w:val="both"/>
              <w:rPr>
                <w:rFonts w:cstheme="minorHAnsi"/>
                <w:kern w:val="0"/>
                <w14:ligatures w14:val="none"/>
              </w:rPr>
            </w:pPr>
            <w:r>
              <w:rPr>
                <w:rFonts w:cstheme="minorHAnsi"/>
                <w:kern w:val="0"/>
                <w14:ligatures w14:val="none"/>
              </w:rPr>
              <w:t>- Nalewka jagodowa</w:t>
            </w:r>
          </w:p>
          <w:p w14:paraId="34BF2C17" w14:textId="77777777" w:rsidR="00295BC4" w:rsidRDefault="00295BC4">
            <w:pPr>
              <w:jc w:val="both"/>
              <w:rPr>
                <w:rFonts w:cstheme="minorHAnsi"/>
                <w:kern w:val="0"/>
                <w14:ligatures w14:val="none"/>
              </w:rPr>
            </w:pPr>
            <w:r>
              <w:rPr>
                <w:rFonts w:cstheme="minorHAnsi"/>
                <w:kern w:val="0"/>
                <w14:ligatures w14:val="none"/>
              </w:rPr>
              <w:t>- Kaszubski kuch marchewkowy</w:t>
            </w:r>
          </w:p>
          <w:p w14:paraId="250B4E7E" w14:textId="77777777" w:rsidR="00295BC4" w:rsidRDefault="00295BC4">
            <w:pPr>
              <w:jc w:val="both"/>
              <w:rPr>
                <w:rFonts w:cstheme="minorHAnsi"/>
                <w:kern w:val="0"/>
                <w14:ligatures w14:val="none"/>
              </w:rPr>
            </w:pPr>
            <w:r>
              <w:rPr>
                <w:rFonts w:cstheme="minorHAnsi"/>
                <w:kern w:val="0"/>
                <w14:ligatures w14:val="none"/>
              </w:rPr>
              <w:t>- Choczewskie wino z róży</w:t>
            </w:r>
          </w:p>
          <w:p w14:paraId="3DCEECF9" w14:textId="77777777" w:rsidR="00295BC4" w:rsidRDefault="00295BC4">
            <w:pPr>
              <w:jc w:val="both"/>
              <w:rPr>
                <w:rFonts w:cstheme="minorHAnsi"/>
                <w:kern w:val="0"/>
                <w14:ligatures w14:val="none"/>
              </w:rPr>
            </w:pPr>
            <w:r>
              <w:rPr>
                <w:rFonts w:cstheme="minorHAnsi"/>
                <w:kern w:val="0"/>
                <w14:ligatures w14:val="none"/>
              </w:rPr>
              <w:t>- Pasztet z dorsza</w:t>
            </w:r>
          </w:p>
          <w:p w14:paraId="4665E4F3" w14:textId="77777777" w:rsidR="00295BC4" w:rsidRDefault="00295BC4">
            <w:pPr>
              <w:jc w:val="both"/>
              <w:rPr>
                <w:rFonts w:cstheme="minorHAnsi"/>
                <w:kern w:val="0"/>
                <w14:ligatures w14:val="none"/>
              </w:rPr>
            </w:pPr>
            <w:r>
              <w:rPr>
                <w:rFonts w:cstheme="minorHAnsi"/>
                <w:kern w:val="0"/>
                <w14:ligatures w14:val="none"/>
              </w:rPr>
              <w:t>- Śledź bałtycki po rybacku</w:t>
            </w:r>
          </w:p>
          <w:p w14:paraId="4E0D059C" w14:textId="77777777" w:rsidR="00295BC4" w:rsidRDefault="00295BC4">
            <w:pPr>
              <w:jc w:val="both"/>
              <w:rPr>
                <w:rFonts w:cstheme="minorHAnsi"/>
                <w:kern w:val="0"/>
                <w14:ligatures w14:val="none"/>
              </w:rPr>
            </w:pPr>
            <w:r>
              <w:rPr>
                <w:rFonts w:cstheme="minorHAnsi"/>
                <w:kern w:val="0"/>
                <w14:ligatures w14:val="none"/>
              </w:rPr>
              <w:t xml:space="preserve">-  </w:t>
            </w:r>
            <w:proofErr w:type="spellStart"/>
            <w:r>
              <w:rPr>
                <w:rFonts w:cstheme="minorHAnsi"/>
                <w:kern w:val="0"/>
                <w14:ligatures w14:val="none"/>
              </w:rPr>
              <w:t>Amoniaczki</w:t>
            </w:r>
            <w:proofErr w:type="spellEnd"/>
            <w:r>
              <w:rPr>
                <w:rFonts w:cstheme="minorHAnsi"/>
                <w:kern w:val="0"/>
                <w14:ligatures w14:val="none"/>
              </w:rPr>
              <w:t>- ciasteczka na niedzielę</w:t>
            </w:r>
          </w:p>
          <w:p w14:paraId="649D0883" w14:textId="77777777" w:rsidR="00295BC4" w:rsidRDefault="00295BC4">
            <w:pPr>
              <w:jc w:val="both"/>
              <w:rPr>
                <w:rFonts w:cstheme="minorHAnsi"/>
                <w:kern w:val="0"/>
                <w14:ligatures w14:val="none"/>
              </w:rPr>
            </w:pPr>
            <w:r>
              <w:rPr>
                <w:rFonts w:cstheme="minorHAnsi"/>
                <w:kern w:val="0"/>
                <w14:ligatures w14:val="none"/>
              </w:rPr>
              <w:t xml:space="preserve">- </w:t>
            </w:r>
            <w:proofErr w:type="spellStart"/>
            <w:r>
              <w:rPr>
                <w:rFonts w:cstheme="minorHAnsi"/>
                <w:kern w:val="0"/>
                <w14:ligatures w14:val="none"/>
              </w:rPr>
              <w:t>Pùlwerkùch</w:t>
            </w:r>
            <w:proofErr w:type="spellEnd"/>
            <w:r>
              <w:rPr>
                <w:rFonts w:cstheme="minorHAnsi"/>
                <w:kern w:val="0"/>
                <w14:ligatures w14:val="none"/>
              </w:rPr>
              <w:t xml:space="preserve"> / </w:t>
            </w:r>
            <w:proofErr w:type="spellStart"/>
            <w:r>
              <w:rPr>
                <w:rFonts w:cstheme="minorHAnsi"/>
                <w:kern w:val="0"/>
                <w14:ligatures w14:val="none"/>
              </w:rPr>
              <w:t>deszny</w:t>
            </w:r>
            <w:proofErr w:type="spellEnd"/>
            <w:r>
              <w:rPr>
                <w:rFonts w:cstheme="minorHAnsi"/>
                <w:kern w:val="0"/>
                <w14:ligatures w14:val="none"/>
              </w:rPr>
              <w:t xml:space="preserve"> </w:t>
            </w:r>
            <w:proofErr w:type="spellStart"/>
            <w:r>
              <w:rPr>
                <w:rFonts w:cstheme="minorHAnsi"/>
                <w:kern w:val="0"/>
                <w14:ligatures w14:val="none"/>
              </w:rPr>
              <w:t>kùch</w:t>
            </w:r>
            <w:proofErr w:type="spellEnd"/>
            <w:r>
              <w:rPr>
                <w:rFonts w:cstheme="minorHAnsi"/>
                <w:kern w:val="0"/>
                <w14:ligatures w14:val="none"/>
              </w:rPr>
              <w:t xml:space="preserve"> (ciasto proszkowe)</w:t>
            </w:r>
          </w:p>
          <w:p w14:paraId="775C776F" w14:textId="77777777" w:rsidR="00295BC4" w:rsidRDefault="00295BC4">
            <w:pPr>
              <w:jc w:val="both"/>
              <w:rPr>
                <w:rFonts w:cstheme="minorHAnsi"/>
                <w:kern w:val="0"/>
                <w14:ligatures w14:val="none"/>
              </w:rPr>
            </w:pPr>
            <w:r>
              <w:rPr>
                <w:rFonts w:cstheme="minorHAnsi"/>
                <w:kern w:val="0"/>
                <w14:ligatures w14:val="none"/>
              </w:rPr>
              <w:t>- Smalec ze skwarkami (</w:t>
            </w:r>
            <w:proofErr w:type="spellStart"/>
            <w:r>
              <w:rPr>
                <w:rFonts w:cstheme="minorHAnsi"/>
                <w:kern w:val="0"/>
                <w14:ligatures w14:val="none"/>
              </w:rPr>
              <w:t>smôłt</w:t>
            </w:r>
            <w:proofErr w:type="spellEnd"/>
            <w:r>
              <w:rPr>
                <w:rFonts w:cstheme="minorHAnsi"/>
                <w:kern w:val="0"/>
                <w14:ligatures w14:val="none"/>
              </w:rPr>
              <w:t xml:space="preserve"> ze </w:t>
            </w:r>
            <w:proofErr w:type="spellStart"/>
            <w:r>
              <w:rPr>
                <w:rFonts w:cstheme="minorHAnsi"/>
                <w:kern w:val="0"/>
                <w14:ligatures w14:val="none"/>
              </w:rPr>
              <w:t>szpérkama</w:t>
            </w:r>
            <w:proofErr w:type="spellEnd"/>
            <w:r>
              <w:rPr>
                <w:rFonts w:cstheme="minorHAnsi"/>
                <w:kern w:val="0"/>
                <w14:ligatures w14:val="none"/>
              </w:rPr>
              <w:t>)</w:t>
            </w:r>
          </w:p>
          <w:p w14:paraId="315EC21B" w14:textId="77777777" w:rsidR="00295BC4" w:rsidRDefault="00295BC4">
            <w:pPr>
              <w:jc w:val="both"/>
              <w:rPr>
                <w:rFonts w:cstheme="minorHAnsi"/>
                <w:kern w:val="0"/>
                <w14:ligatures w14:val="none"/>
              </w:rPr>
            </w:pPr>
            <w:r>
              <w:rPr>
                <w:rFonts w:cstheme="minorHAnsi"/>
                <w:kern w:val="0"/>
                <w14:ligatures w14:val="none"/>
              </w:rPr>
              <w:t>- Szynka z kołnierzykiem</w:t>
            </w:r>
          </w:p>
          <w:p w14:paraId="1B494520" w14:textId="77777777" w:rsidR="00295BC4" w:rsidRDefault="00295BC4">
            <w:pPr>
              <w:jc w:val="both"/>
              <w:rPr>
                <w:rFonts w:cstheme="minorHAnsi"/>
                <w:kern w:val="0"/>
                <w14:ligatures w14:val="none"/>
              </w:rPr>
            </w:pPr>
            <w:r>
              <w:rPr>
                <w:rFonts w:cstheme="minorHAnsi"/>
                <w:kern w:val="0"/>
                <w14:ligatures w14:val="none"/>
              </w:rPr>
              <w:t>- Kiełbasa choczewska</w:t>
            </w:r>
          </w:p>
          <w:p w14:paraId="64EDA2C2" w14:textId="77777777" w:rsidR="00295BC4" w:rsidRDefault="00295BC4">
            <w:pPr>
              <w:spacing w:after="120"/>
              <w:jc w:val="both"/>
              <w:rPr>
                <w:rFonts w:cstheme="minorHAnsi"/>
                <w:kern w:val="0"/>
                <w14:ligatures w14:val="none"/>
              </w:rPr>
            </w:pPr>
            <w:r>
              <w:rPr>
                <w:rFonts w:cstheme="minorHAnsi"/>
                <w:kern w:val="0"/>
                <w14:ligatures w14:val="none"/>
              </w:rPr>
              <w:t xml:space="preserve">- Nalewka z kwiatów bzu czarnego - </w:t>
            </w:r>
            <w:r>
              <w:rPr>
                <w:rFonts w:cstheme="minorHAnsi"/>
                <w:b/>
                <w:bCs/>
                <w:kern w:val="0"/>
                <w14:ligatures w14:val="none"/>
              </w:rPr>
              <w:t>3 pkt</w:t>
            </w:r>
          </w:p>
          <w:p w14:paraId="0B89C6EB" w14:textId="77777777" w:rsidR="00295BC4" w:rsidRDefault="00295BC4">
            <w:pPr>
              <w:spacing w:after="120"/>
              <w:ind w:left="743"/>
              <w:jc w:val="both"/>
              <w:rPr>
                <w:rFonts w:cstheme="minorHAnsi"/>
                <w:b/>
                <w:bCs/>
                <w:kern w:val="0"/>
                <w14:ligatures w14:val="none"/>
              </w:rPr>
            </w:pPr>
            <w:r>
              <w:rPr>
                <w:rFonts w:cstheme="minorHAnsi"/>
                <w:kern w:val="0"/>
                <w14:ligatures w14:val="none"/>
              </w:rPr>
              <w:t xml:space="preserve">b) W ramach operacji rozpocznie się/nastąpi sprzedaż produktów wpisanych na listę produktów tradycyjnych przez podmioty  z obszaru objętego LSR, a Wnioskodawca posiada porozumienie/ list intencyjny w wytwórcą produktów tradycyjnych, które zamierza wprowadzić na rynek (co najmniej 1 produkt z ww.) - </w:t>
            </w:r>
            <w:r>
              <w:rPr>
                <w:rFonts w:cstheme="minorHAnsi"/>
                <w:b/>
                <w:bCs/>
                <w:kern w:val="0"/>
                <w14:ligatures w14:val="none"/>
              </w:rPr>
              <w:t>2 pkt</w:t>
            </w:r>
          </w:p>
          <w:p w14:paraId="3FA0E210" w14:textId="77777777" w:rsidR="00295BC4" w:rsidRDefault="00295BC4">
            <w:pPr>
              <w:spacing w:after="120"/>
              <w:ind w:left="743"/>
              <w:jc w:val="both"/>
              <w:rPr>
                <w:rFonts w:cstheme="minorHAnsi"/>
                <w:b/>
                <w:bCs/>
                <w:kern w:val="0"/>
                <w14:ligatures w14:val="none"/>
              </w:rPr>
            </w:pPr>
            <w:r>
              <w:rPr>
                <w:rFonts w:cstheme="minorHAnsi"/>
                <w:b/>
                <w:bCs/>
                <w:kern w:val="0"/>
                <w14:ligatures w14:val="none"/>
              </w:rPr>
              <w:t xml:space="preserve">c) </w:t>
            </w:r>
            <w:r>
              <w:rPr>
                <w:rFonts w:cstheme="minorHAnsi"/>
                <w:kern w:val="0"/>
                <w14:ligatures w14:val="none"/>
              </w:rPr>
              <w:t xml:space="preserve">W ramach operacji ruszy sprzedaż innych niż ww. produktów wpisanych na listę produktów tradycyjnych  z województwa pomorskiego zgodnie z listą, którą można znaleźć na stronie internetowej </w:t>
            </w:r>
            <w:hyperlink r:id="rId12" w:history="1">
              <w:r>
                <w:rPr>
                  <w:rStyle w:val="Hipercze"/>
                  <w:rFonts w:cstheme="minorHAnsi"/>
                  <w:kern w:val="0"/>
                  <w14:ligatures w14:val="none"/>
                </w:rPr>
                <w:t>https://www.gov.pl/web/rolnictwo/woj-pomorskie</w:t>
              </w:r>
            </w:hyperlink>
            <w:r>
              <w:rPr>
                <w:rFonts w:cstheme="minorHAnsi"/>
                <w:kern w:val="0"/>
                <w14:ligatures w14:val="none"/>
              </w:rPr>
              <w:t>, a Wnioskodawca posiada porozumienie/ list intencyjny w wytwórcą produktów tradycyjnych, które zamierza wprowadzić na rynek (co najmniej 1 produkt)</w:t>
            </w:r>
            <w:r>
              <w:rPr>
                <w:rFonts w:cstheme="minorHAnsi"/>
                <w:b/>
                <w:bCs/>
                <w:kern w:val="0"/>
                <w14:ligatures w14:val="none"/>
              </w:rPr>
              <w:t xml:space="preserve"> - 1 pkt</w:t>
            </w:r>
          </w:p>
          <w:p w14:paraId="1A0D5E99" w14:textId="77777777" w:rsidR="00295BC4" w:rsidRDefault="00295BC4">
            <w:pPr>
              <w:spacing w:after="120"/>
              <w:ind w:left="743"/>
              <w:jc w:val="both"/>
              <w:rPr>
                <w:rFonts w:cstheme="minorHAnsi"/>
                <w:kern w:val="0"/>
                <w14:ligatures w14:val="none"/>
              </w:rPr>
            </w:pPr>
            <w:r>
              <w:rPr>
                <w:rFonts w:cstheme="minorHAnsi"/>
                <w:b/>
                <w:bCs/>
                <w:kern w:val="0"/>
                <w14:ligatures w14:val="none"/>
              </w:rPr>
              <w:t xml:space="preserve">d) </w:t>
            </w:r>
            <w:r>
              <w:rPr>
                <w:rFonts w:cstheme="minorHAnsi"/>
                <w:kern w:val="0"/>
                <w14:ligatures w14:val="none"/>
              </w:rPr>
              <w:t xml:space="preserve">W ramach operacji nie będzie realizowana ani produkcja ani sprzedaż produktów tradycyjnych lub Wnioskodawca nie posiada porozumienia/listu intencyjnego z wytwórcą tych produktów - </w:t>
            </w:r>
            <w:r>
              <w:rPr>
                <w:rFonts w:cstheme="minorHAnsi"/>
                <w:b/>
                <w:bCs/>
                <w:kern w:val="0"/>
                <w14:ligatures w14:val="none"/>
              </w:rPr>
              <w:t>0 pkt</w:t>
            </w:r>
          </w:p>
          <w:p w14:paraId="0DF2E4CF" w14:textId="77777777" w:rsidR="00295BC4" w:rsidRDefault="00295BC4">
            <w:pPr>
              <w:spacing w:after="120"/>
              <w:jc w:val="both"/>
              <w:rPr>
                <w:rFonts w:cstheme="minorHAnsi"/>
                <w:kern w:val="0"/>
                <w14:ligatures w14:val="none"/>
              </w:rPr>
            </w:pPr>
            <w:r>
              <w:rPr>
                <w:rFonts w:cstheme="minorHAnsi"/>
                <w:kern w:val="0"/>
                <w14:ligatures w14:val="none"/>
              </w:rPr>
              <w:t xml:space="preserve">Punkty w kryteriach „a”, „b” i ‘”c” nie sumują się. </w:t>
            </w:r>
          </w:p>
          <w:p w14:paraId="3A4088C8" w14:textId="77777777" w:rsidR="00295BC4" w:rsidRDefault="00295BC4">
            <w:pPr>
              <w:spacing w:after="120"/>
              <w:jc w:val="both"/>
              <w:rPr>
                <w:rFonts w:cstheme="minorHAnsi"/>
                <w:kern w:val="0"/>
                <w14:ligatures w14:val="none"/>
              </w:rPr>
            </w:pPr>
            <w:r>
              <w:rPr>
                <w:rFonts w:cstheme="minorHAnsi"/>
                <w:kern w:val="0"/>
                <w14:ligatures w14:val="none"/>
              </w:rPr>
              <w:t xml:space="preserve">Weryfikacja na podstawie zapisów wniosku o przyznanie pomocy i porozumień/listów intencyjnych. </w:t>
            </w:r>
          </w:p>
          <w:p w14:paraId="58CC213E" w14:textId="77777777" w:rsidR="00295BC4" w:rsidRDefault="00295BC4">
            <w:pPr>
              <w:rPr>
                <w:rFonts w:eastAsiaTheme="minorHAnsi" w:cstheme="minorBidi"/>
              </w:rPr>
            </w:pPr>
            <w:r>
              <w:rPr>
                <w:rFonts w:cstheme="minorHAnsi"/>
                <w:b/>
                <w:bCs/>
              </w:rPr>
              <w:t>*</w:t>
            </w:r>
            <w:r>
              <w:rPr>
                <w:rFonts w:cstheme="minorHAnsi"/>
                <w:bdr w:val="none" w:sz="0" w:space="0" w:color="auto" w:frame="1"/>
              </w:rPr>
              <w:t xml:space="preserve"> Lista Produktów Tradycyjnych, o której mowa w ustawie z dnia 9 marca 2023 r. o rejestracji i ochronie nazw pochodzenia, oznaczeń geograficznych oraz gwarantowanych tradycyjnych specjalności produktów rolnych i środków spożywczych, win lub napojów spirytusowych oraz o produktach tradycyjnych. </w:t>
            </w:r>
          </w:p>
        </w:tc>
        <w:tc>
          <w:tcPr>
            <w:tcW w:w="2126" w:type="dxa"/>
            <w:tcBorders>
              <w:top w:val="single" w:sz="4" w:space="0" w:color="auto"/>
              <w:left w:val="single" w:sz="4" w:space="0" w:color="auto"/>
              <w:bottom w:val="single" w:sz="4" w:space="0" w:color="auto"/>
              <w:right w:val="single" w:sz="4" w:space="0" w:color="auto"/>
            </w:tcBorders>
            <w:hideMark/>
          </w:tcPr>
          <w:p w14:paraId="2A243765" w14:textId="77777777" w:rsidR="00295BC4" w:rsidRDefault="00295BC4">
            <w:pPr>
              <w:rPr>
                <w:b/>
                <w:bCs/>
              </w:rPr>
            </w:pPr>
            <w:r>
              <w:rPr>
                <w:b/>
                <w:bCs/>
              </w:rPr>
              <w:t>Od 0 do 3 pkt</w:t>
            </w:r>
          </w:p>
        </w:tc>
      </w:tr>
      <w:tr w:rsidR="00295BC4" w14:paraId="1A6708E1"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731503BF" w14:textId="77777777" w:rsidR="00295BC4" w:rsidRDefault="00295BC4">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083DA609" w14:textId="77777777" w:rsidR="00295BC4" w:rsidRDefault="00295BC4">
            <w:r>
              <w:t>Wsparcie grup w niekorzystnej sytuacji</w:t>
            </w:r>
          </w:p>
        </w:tc>
        <w:tc>
          <w:tcPr>
            <w:tcW w:w="9684" w:type="dxa"/>
            <w:tcBorders>
              <w:top w:val="single" w:sz="4" w:space="0" w:color="auto"/>
              <w:left w:val="single" w:sz="4" w:space="0" w:color="auto"/>
              <w:bottom w:val="single" w:sz="4" w:space="0" w:color="auto"/>
              <w:right w:val="single" w:sz="4" w:space="0" w:color="auto"/>
            </w:tcBorders>
          </w:tcPr>
          <w:p w14:paraId="40174D42" w14:textId="77777777" w:rsidR="00295BC4" w:rsidRDefault="00295BC4">
            <w:p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Preferowani są wnioskodawcy należący do jednej z poniższych grup w niekorzystnej sytuacji na rynku pracy opisanych  w LSR tj.:</w:t>
            </w:r>
          </w:p>
          <w:p w14:paraId="58FBBA56"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matek dzieci do lat 6 </w:t>
            </w:r>
          </w:p>
          <w:p w14:paraId="4C285B8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z niepełnosprawnościami</w:t>
            </w:r>
          </w:p>
          <w:p w14:paraId="434BD4D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poszukujących zatrudnienia z następujących grup:</w:t>
            </w:r>
          </w:p>
          <w:p w14:paraId="4F30CF36" w14:textId="77777777" w:rsidR="00295BC4" w:rsidRDefault="00295BC4" w:rsidP="00C006BE">
            <w:pPr>
              <w:pStyle w:val="Akapitzlist"/>
              <w:numPr>
                <w:ilvl w:val="0"/>
                <w:numId w:val="26"/>
              </w:num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osób bezrobotnych 50+, </w:t>
            </w:r>
          </w:p>
          <w:p w14:paraId="1E8A30AC" w14:textId="77777777" w:rsidR="00295BC4" w:rsidRDefault="00295BC4" w:rsidP="00C006BE">
            <w:pPr>
              <w:pStyle w:val="Akapitzlist"/>
              <w:numPr>
                <w:ilvl w:val="0"/>
                <w:numId w:val="26"/>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osób bezrobotnych młodych do 25 lat*.</w:t>
            </w:r>
          </w:p>
          <w:p w14:paraId="3679F919"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Kryterium jest punktowane jeśli: </w:t>
            </w:r>
          </w:p>
          <w:p w14:paraId="0055F9EB" w14:textId="77777777" w:rsidR="00295BC4" w:rsidRDefault="00295BC4" w:rsidP="00C006BE">
            <w:pPr>
              <w:pStyle w:val="Akapitzlist"/>
              <w:numPr>
                <w:ilvl w:val="0"/>
                <w:numId w:val="27"/>
              </w:num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Wnioskodawca należy do co najmniej jednej z grup w niekorzystnej sytuacji na rynku pracy określonych w LSR - </w:t>
            </w:r>
            <w:r>
              <w:rPr>
                <w:rFonts w:eastAsia="SimSun" w:cstheme="minorHAnsi"/>
                <w:b/>
                <w:bCs/>
                <w:kern w:val="0"/>
                <w:lang w:eastAsia="pl-PL" w:bidi="pl-PL"/>
                <w14:ligatures w14:val="none"/>
              </w:rPr>
              <w:t>3 pkt</w:t>
            </w:r>
          </w:p>
          <w:p w14:paraId="7D616AEF" w14:textId="77777777" w:rsidR="00295BC4" w:rsidRDefault="00295BC4" w:rsidP="00C006BE">
            <w:pPr>
              <w:pStyle w:val="Akapitzlist"/>
              <w:numPr>
                <w:ilvl w:val="0"/>
                <w:numId w:val="27"/>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 xml:space="preserve">Wnioskodawca nie należy do żadnej z grup w niekorzystnej sytuacji na rynku pracy – </w:t>
            </w:r>
            <w:r>
              <w:rPr>
                <w:rFonts w:eastAsia="SimSun" w:cstheme="minorHAnsi"/>
                <w:b/>
                <w:bCs/>
                <w:kern w:val="0"/>
                <w:lang w:eastAsia="pl-PL" w:bidi="pl-PL"/>
                <w14:ligatures w14:val="none"/>
              </w:rPr>
              <w:t>0 pkt.</w:t>
            </w:r>
          </w:p>
          <w:p w14:paraId="1D50465E"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Udokumentowanie powyższego jest zadaniem Wnioskodawcy. Weryfikacja odbywać się będzie</w:t>
            </w:r>
          </w:p>
          <w:p w14:paraId="2BA8497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w przypadku osób bezrobotnych na podstawie zaświadczenia z Powiatowego Urzędu Pracy potwierdzającego statut osoby bezrobotnej oraz dowodu osobistego potwierdzającego wiek. </w:t>
            </w:r>
          </w:p>
          <w:p w14:paraId="7216E804"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-w przypadku osób z niepełnosprawnościami na podstawie zaświadczenia o stopniu niepełnosprawności ważnego na dzień składania wniosku</w:t>
            </w:r>
          </w:p>
          <w:p w14:paraId="73CFCB79"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w przypadku matek dzieci do lat 6 na podstawie zaświadczenia o przebywaniu na urlopie macierzyńskim/wychowawczym od pracodawcy lub z ZUS albo dokumentu potwierdzającego tożsamość dziecka (np. dowód osobisty, odpis aktu urodzenia) na podstawie którego można potwierdzić, że wnioskodawca jest matką małoletniego do lat 6.</w:t>
            </w:r>
          </w:p>
          <w:p w14:paraId="05BDE210" w14:textId="77777777" w:rsidR="00295BC4" w:rsidRDefault="00295BC4">
            <w:pPr>
              <w:suppressAutoHyphens/>
              <w:rPr>
                <w:rFonts w:eastAsia="SimSun" w:cstheme="minorHAnsi"/>
                <w:kern w:val="0"/>
                <w:lang w:eastAsia="pl-PL" w:bidi="pl-PL"/>
                <w14:ligatures w14:val="none"/>
              </w:rPr>
            </w:pPr>
          </w:p>
          <w:p w14:paraId="60963216"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w:t>
            </w:r>
            <w:r>
              <w:t xml:space="preserve"> </w:t>
            </w:r>
            <w:r>
              <w:rPr>
                <w:rFonts w:eastAsia="SimSun" w:cstheme="minorHAnsi"/>
                <w:kern w:val="0"/>
                <w:lang w:eastAsia="pl-PL" w:bidi="pl-PL"/>
                <w14:ligatures w14:val="none"/>
              </w:rPr>
              <w:t>bezrobotny definiowany jest zgodnie z Ustawą z dnia 20 kwietnia 2004 r. o promocji zatrudnienia i instytucjach rynku pracy.</w:t>
            </w:r>
          </w:p>
          <w:p w14:paraId="7D0C719F" w14:textId="77777777" w:rsidR="00295BC4" w:rsidRDefault="00295BC4">
            <w:pPr>
              <w:rPr>
                <w:rFonts w:eastAsiaTheme="minorHAnsi" w:cstheme="minorBidi"/>
                <w:b/>
                <w:bCs/>
              </w:rPr>
            </w:pPr>
            <w:r>
              <w:rPr>
                <w:rFonts w:eastAsia="SimSun" w:cstheme="minorHAnsi"/>
                <w:kern w:val="0"/>
                <w:lang w:eastAsia="pl-PL" w:bidi="pl-PL"/>
                <w14:ligatures w14:val="none"/>
              </w:rPr>
              <w:t xml:space="preserve"> * do lat 6 tj. na dzień składania wniosku dziecko nie skończyło 6 lat</w:t>
            </w:r>
          </w:p>
        </w:tc>
        <w:tc>
          <w:tcPr>
            <w:tcW w:w="2126" w:type="dxa"/>
            <w:tcBorders>
              <w:top w:val="single" w:sz="4" w:space="0" w:color="auto"/>
              <w:left w:val="single" w:sz="4" w:space="0" w:color="auto"/>
              <w:bottom w:val="single" w:sz="4" w:space="0" w:color="auto"/>
              <w:right w:val="single" w:sz="4" w:space="0" w:color="auto"/>
            </w:tcBorders>
            <w:hideMark/>
          </w:tcPr>
          <w:p w14:paraId="616FD5B9" w14:textId="77777777" w:rsidR="00295BC4" w:rsidRDefault="00295BC4">
            <w:pPr>
              <w:rPr>
                <w:b/>
                <w:bCs/>
              </w:rPr>
            </w:pPr>
            <w:r>
              <w:rPr>
                <w:b/>
                <w:bCs/>
              </w:rPr>
              <w:t>0 lub 3 pkt</w:t>
            </w:r>
          </w:p>
        </w:tc>
      </w:tr>
      <w:tr w:rsidR="00295BC4" w14:paraId="5E6E9890"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7DCC5E13" w14:textId="77777777" w:rsidR="00295BC4" w:rsidRDefault="00295BC4">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244203E7" w14:textId="77777777" w:rsidR="00295BC4" w:rsidRDefault="00295BC4">
            <w:r>
              <w:t>Kwalifikacje wnioskodawcy</w:t>
            </w:r>
          </w:p>
        </w:tc>
        <w:tc>
          <w:tcPr>
            <w:tcW w:w="9684" w:type="dxa"/>
            <w:tcBorders>
              <w:top w:val="single" w:sz="4" w:space="0" w:color="auto"/>
              <w:left w:val="single" w:sz="4" w:space="0" w:color="auto"/>
              <w:bottom w:val="single" w:sz="4" w:space="0" w:color="auto"/>
              <w:right w:val="single" w:sz="4" w:space="0" w:color="auto"/>
            </w:tcBorders>
            <w:hideMark/>
          </w:tcPr>
          <w:p w14:paraId="139C7848" w14:textId="77777777" w:rsidR="00295BC4" w:rsidRDefault="00295BC4">
            <w:pPr>
              <w:spacing w:after="120"/>
            </w:pPr>
            <w:r>
              <w:t>Wnioskodawca posiada kwalifikacje odpowiednie do przedmiotu operacji, którą zamierza realizować (tj. posiada odpowiednie wykształcenie, minimum roczne doświadczenie zawodowe, ukończył kursy lub szkolenia zbieżne z zakresem operacji).</w:t>
            </w:r>
          </w:p>
          <w:p w14:paraId="74BF20F1" w14:textId="77777777" w:rsidR="00295BC4" w:rsidRDefault="00295BC4" w:rsidP="00C006BE">
            <w:pPr>
              <w:pStyle w:val="Akapitzlist"/>
              <w:numPr>
                <w:ilvl w:val="0"/>
                <w:numId w:val="28"/>
              </w:numPr>
              <w:spacing w:after="120"/>
            </w:pPr>
            <w:r>
              <w:t xml:space="preserve">wnioskodawca posiada odpowiednie kwalifikacje- </w:t>
            </w:r>
            <w:r>
              <w:rPr>
                <w:b/>
                <w:bCs/>
              </w:rPr>
              <w:t>3 pkt</w:t>
            </w:r>
          </w:p>
          <w:p w14:paraId="635FC5FE" w14:textId="77777777" w:rsidR="00295BC4" w:rsidRDefault="00295BC4" w:rsidP="00C006BE">
            <w:pPr>
              <w:pStyle w:val="Akapitzlist"/>
              <w:numPr>
                <w:ilvl w:val="0"/>
                <w:numId w:val="28"/>
              </w:numPr>
              <w:spacing w:after="120"/>
            </w:pPr>
            <w:r>
              <w:t xml:space="preserve">wnioskodawca nie posiada odpowiednich kwalifikacji- </w:t>
            </w:r>
            <w:r>
              <w:rPr>
                <w:b/>
                <w:bCs/>
              </w:rPr>
              <w:t>0 pkt</w:t>
            </w:r>
          </w:p>
          <w:p w14:paraId="6C3B98A2" w14:textId="77777777" w:rsidR="00295BC4" w:rsidRDefault="00295BC4">
            <w:pPr>
              <w:rPr>
                <w:b/>
                <w:bCs/>
              </w:rPr>
            </w:pPr>
            <w:r>
              <w:t>Weryfikacja na podstawie dokumentów potwierdzających posiadane kwalifikacje (np. świadectwa pracy, dyplomy, certyfikaty wystawione przez podmioty świadczące usługi w ramach działu 85 PKD)</w:t>
            </w:r>
          </w:p>
        </w:tc>
        <w:tc>
          <w:tcPr>
            <w:tcW w:w="2126" w:type="dxa"/>
            <w:tcBorders>
              <w:top w:val="single" w:sz="4" w:space="0" w:color="auto"/>
              <w:left w:val="single" w:sz="4" w:space="0" w:color="auto"/>
              <w:bottom w:val="single" w:sz="4" w:space="0" w:color="auto"/>
              <w:right w:val="single" w:sz="4" w:space="0" w:color="auto"/>
            </w:tcBorders>
            <w:hideMark/>
          </w:tcPr>
          <w:p w14:paraId="455B6641" w14:textId="77777777" w:rsidR="00295BC4" w:rsidRDefault="00295BC4">
            <w:pPr>
              <w:rPr>
                <w:b/>
                <w:bCs/>
              </w:rPr>
            </w:pPr>
            <w:r>
              <w:rPr>
                <w:b/>
                <w:bCs/>
              </w:rPr>
              <w:t>0 lub 3 pkt</w:t>
            </w:r>
          </w:p>
        </w:tc>
      </w:tr>
      <w:tr w:rsidR="00295BC4" w14:paraId="60244D26"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53DFBB0E" w14:textId="77777777" w:rsidR="00295BC4" w:rsidRDefault="00295BC4">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4917F3C2" w14:textId="77777777" w:rsidR="00295BC4" w:rsidRDefault="00295BC4">
            <w:pPr>
              <w:rPr>
                <w:b/>
                <w:bCs/>
              </w:rPr>
            </w:pPr>
            <w:r>
              <w:rPr>
                <w:rFonts w:cstheme="minorHAnsi"/>
              </w:rPr>
              <w:t xml:space="preserve">Związanie z obszarem </w:t>
            </w:r>
          </w:p>
        </w:tc>
        <w:tc>
          <w:tcPr>
            <w:tcW w:w="9684" w:type="dxa"/>
            <w:tcBorders>
              <w:top w:val="single" w:sz="4" w:space="0" w:color="auto"/>
              <w:left w:val="single" w:sz="4" w:space="0" w:color="auto"/>
              <w:bottom w:val="single" w:sz="4" w:space="0" w:color="auto"/>
              <w:right w:val="single" w:sz="4" w:space="0" w:color="auto"/>
            </w:tcBorders>
            <w:hideMark/>
          </w:tcPr>
          <w:p w14:paraId="36EF33FE" w14:textId="77777777" w:rsidR="00295BC4" w:rsidRDefault="00295BC4">
            <w:pPr>
              <w:spacing w:after="120"/>
              <w:rPr>
                <w:rFonts w:cstheme="minorHAnsi"/>
              </w:rPr>
            </w:pPr>
            <w:r>
              <w:rPr>
                <w:rFonts w:cstheme="minorHAnsi"/>
              </w:rPr>
              <w:t xml:space="preserve">Preferowani są wnioskodawcy, którzy są jak najdłużej związani z obszarem objętym LSR, tj. są mieszkańcami gmin: Cewice, Choczewo, Gniewino, Nowa Wieś Lęborska, Wejherowo, Wicko lub miasta Łeba. Kryterium jest punktowane jeśli na dzień składania wniosku meldunek na obszarze wynosi: </w:t>
            </w:r>
          </w:p>
          <w:p w14:paraId="11AA5AF0" w14:textId="77777777" w:rsidR="00295BC4" w:rsidRDefault="00295BC4" w:rsidP="00C006BE">
            <w:pPr>
              <w:pStyle w:val="Akapitzlist"/>
              <w:numPr>
                <w:ilvl w:val="0"/>
                <w:numId w:val="29"/>
              </w:numPr>
              <w:spacing w:after="120"/>
              <w:rPr>
                <w:rFonts w:cstheme="minorHAnsi"/>
              </w:rPr>
            </w:pPr>
            <w:r>
              <w:rPr>
                <w:rFonts w:cstheme="minorHAnsi"/>
              </w:rPr>
              <w:t xml:space="preserve">Powyżej 2 lat - </w:t>
            </w:r>
            <w:r>
              <w:rPr>
                <w:rFonts w:cstheme="minorHAnsi"/>
                <w:b/>
                <w:bCs/>
              </w:rPr>
              <w:t>2 pkt</w:t>
            </w:r>
          </w:p>
          <w:p w14:paraId="4F6F5D7D" w14:textId="77777777" w:rsidR="00295BC4" w:rsidRDefault="00295BC4" w:rsidP="00C006BE">
            <w:pPr>
              <w:pStyle w:val="Akapitzlist"/>
              <w:numPr>
                <w:ilvl w:val="0"/>
                <w:numId w:val="29"/>
              </w:numPr>
              <w:spacing w:after="120"/>
              <w:rPr>
                <w:rFonts w:cstheme="minorHAnsi"/>
              </w:rPr>
            </w:pPr>
            <w:r>
              <w:rPr>
                <w:rFonts w:cstheme="minorHAnsi"/>
              </w:rPr>
              <w:t xml:space="preserve">do 2 lat - </w:t>
            </w:r>
            <w:r>
              <w:rPr>
                <w:rFonts w:cstheme="minorHAnsi"/>
                <w:b/>
                <w:bCs/>
              </w:rPr>
              <w:t>0 pkt</w:t>
            </w:r>
          </w:p>
          <w:p w14:paraId="7E625601" w14:textId="77777777" w:rsidR="00295BC4" w:rsidRDefault="00295BC4">
            <w:pPr>
              <w:rPr>
                <w:rFonts w:cstheme="minorBidi"/>
                <w:b/>
                <w:bCs/>
              </w:rPr>
            </w:pPr>
            <w:r>
              <w:rPr>
                <w:rFonts w:cstheme="minorHAnsi"/>
              </w:rPr>
              <w:t>Weryfikacja na podstawie aktualnego (nie starszego niż 30 dni przed złożeniem wniosku) zaświadczenia o zameldowaniu na pobyt stały lub czasowy, wydanego przez właściwy Urząd Gminy/Miasta</w:t>
            </w:r>
          </w:p>
        </w:tc>
        <w:tc>
          <w:tcPr>
            <w:tcW w:w="2126" w:type="dxa"/>
            <w:tcBorders>
              <w:top w:val="single" w:sz="4" w:space="0" w:color="auto"/>
              <w:left w:val="single" w:sz="4" w:space="0" w:color="auto"/>
              <w:bottom w:val="single" w:sz="4" w:space="0" w:color="auto"/>
              <w:right w:val="single" w:sz="4" w:space="0" w:color="auto"/>
            </w:tcBorders>
            <w:hideMark/>
          </w:tcPr>
          <w:p w14:paraId="1D8A5D26" w14:textId="77777777" w:rsidR="00295BC4" w:rsidRDefault="00295BC4">
            <w:pPr>
              <w:rPr>
                <w:b/>
                <w:bCs/>
              </w:rPr>
            </w:pPr>
            <w:r>
              <w:rPr>
                <w:b/>
                <w:bCs/>
              </w:rPr>
              <w:t>0 lub 2 pkt</w:t>
            </w:r>
          </w:p>
        </w:tc>
      </w:tr>
      <w:tr w:rsidR="00295BC4" w14:paraId="72F049F9"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6BB09C8B" w14:textId="77777777" w:rsidR="00295BC4" w:rsidRDefault="00295BC4">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7172765B"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4F33769F"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045A8B74" w14:textId="77777777" w:rsidR="00295BC4" w:rsidRDefault="00295BC4" w:rsidP="00C006BE">
            <w:pPr>
              <w:pStyle w:val="Akapitzlist"/>
              <w:numPr>
                <w:ilvl w:val="0"/>
                <w:numId w:val="18"/>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theme="minorHAnsi"/>
                <w:b/>
                <w:bCs/>
              </w:rPr>
              <w:t xml:space="preserve">1 pkt </w:t>
            </w:r>
          </w:p>
          <w:p w14:paraId="20A4A4E1" w14:textId="77777777" w:rsidR="00295BC4" w:rsidRDefault="00295BC4" w:rsidP="00C006BE">
            <w:pPr>
              <w:pStyle w:val="Akapitzlist"/>
              <w:numPr>
                <w:ilvl w:val="0"/>
                <w:numId w:val="18"/>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67560701" w14:textId="77777777" w:rsidR="00295BC4" w:rsidRDefault="00295BC4" w:rsidP="00C006BE">
            <w:pPr>
              <w:pStyle w:val="Akapitzlist"/>
              <w:numPr>
                <w:ilvl w:val="0"/>
                <w:numId w:val="18"/>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6A57A533" w14:textId="77777777" w:rsidR="00295BC4" w:rsidRDefault="00295BC4">
            <w:pPr>
              <w:rPr>
                <w:rFonts w:cstheme="minorHAnsi"/>
                <w:b/>
                <w:bCs/>
              </w:rPr>
            </w:pPr>
            <w:r>
              <w:rPr>
                <w:rFonts w:cstheme="minorHAnsi"/>
                <w:b/>
                <w:bCs/>
              </w:rPr>
              <w:t xml:space="preserve">Punkty w tym kryterium sumują się. </w:t>
            </w:r>
          </w:p>
          <w:p w14:paraId="3F698EB0"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4F93C4C3" w14:textId="77777777" w:rsidR="00295BC4" w:rsidRDefault="00295BC4">
            <w:pPr>
              <w:rPr>
                <w:b/>
                <w:bCs/>
              </w:rPr>
            </w:pPr>
            <w:r>
              <w:rPr>
                <w:rFonts w:cstheme="minorHAnsi"/>
                <w:b/>
                <w:bCs/>
              </w:rPr>
              <w:t>Od 0 do 2 pkt</w:t>
            </w:r>
          </w:p>
        </w:tc>
      </w:tr>
      <w:tr w:rsidR="00295BC4" w14:paraId="3D104867"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0752CD32" w14:textId="77777777" w:rsidR="00295BC4" w:rsidRDefault="00295BC4">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0E96B4D5"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46A415A9"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1FDFDCC6" w14:textId="77777777" w:rsidR="00295BC4" w:rsidRDefault="00295BC4" w:rsidP="00C006BE">
            <w:pPr>
              <w:pStyle w:val="Akapitzlist"/>
              <w:numPr>
                <w:ilvl w:val="0"/>
                <w:numId w:val="19"/>
              </w:numPr>
              <w:spacing w:before="120"/>
              <w:ind w:left="714" w:hanging="357"/>
              <w:rPr>
                <w:rFonts w:cstheme="minorHAnsi"/>
              </w:rPr>
            </w:pPr>
            <w:r>
              <w:rPr>
                <w:rFonts w:cstheme="minorHAnsi"/>
              </w:rPr>
              <w:t>W ramach operacji przewidziano, że co najmniej 15 % kosztów kwalifikowalnych będzie przeznaczone na :</w:t>
            </w:r>
          </w:p>
          <w:p w14:paraId="6A254C61"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33F004C6"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19F3EA1D" w14:textId="77777777" w:rsidR="00295BC4" w:rsidRDefault="00295B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3D690745" w14:textId="77777777" w:rsidR="00295BC4" w:rsidRDefault="00295BC4" w:rsidP="00C006BE">
            <w:pPr>
              <w:pStyle w:val="Akapitzlist"/>
              <w:numPr>
                <w:ilvl w:val="0"/>
                <w:numId w:val="19"/>
              </w:numPr>
              <w:spacing w:after="120"/>
              <w:rPr>
                <w:rFonts w:cstheme="minorHAnsi"/>
              </w:rPr>
            </w:pPr>
            <w:r>
              <w:rPr>
                <w:rFonts w:cstheme="minorHAnsi"/>
              </w:rPr>
              <w:t xml:space="preserve">Żadne z powyższych nie będzie realizowane w ramach operacji lub nieprecyzyjnie/niewystarczająco uzasadniono spełnienie kryterium- </w:t>
            </w:r>
            <w:r>
              <w:rPr>
                <w:rFonts w:cstheme="minorHAnsi"/>
                <w:b/>
                <w:bCs/>
              </w:rPr>
              <w:t>0 pkt</w:t>
            </w:r>
          </w:p>
          <w:p w14:paraId="0148A668" w14:textId="77777777" w:rsidR="00295BC4" w:rsidRDefault="00295BC4">
            <w:pPr>
              <w:rPr>
                <w:rFonts w:cstheme="minorHAnsi"/>
                <w:b/>
                <w:bCs/>
              </w:rPr>
            </w:pPr>
            <w:r>
              <w:rPr>
                <w:rFonts w:cstheme="minorHAnsi"/>
                <w:b/>
                <w:bCs/>
              </w:rPr>
              <w:t xml:space="preserve">Punkty w tym kryterium sumują się. </w:t>
            </w:r>
          </w:p>
          <w:p w14:paraId="5B248A11" w14:textId="77777777" w:rsidR="00295BC4" w:rsidRDefault="00295BC4">
            <w:pPr>
              <w:rPr>
                <w:rFonts w:cstheme="minorHAnsi"/>
              </w:rPr>
            </w:pPr>
            <w:r>
              <w:rPr>
                <w:rFonts w:cstheme="minorHAnsi"/>
              </w:rPr>
              <w:t>Weryfikacja na podstawie zapisów wniosku o przyznanie pomocy w tym budżetu operacji</w:t>
            </w:r>
          </w:p>
        </w:tc>
        <w:tc>
          <w:tcPr>
            <w:tcW w:w="2126" w:type="dxa"/>
            <w:tcBorders>
              <w:top w:val="single" w:sz="4" w:space="0" w:color="auto"/>
              <w:left w:val="single" w:sz="4" w:space="0" w:color="auto"/>
              <w:bottom w:val="single" w:sz="4" w:space="0" w:color="auto"/>
              <w:right w:val="single" w:sz="4" w:space="0" w:color="auto"/>
            </w:tcBorders>
            <w:hideMark/>
          </w:tcPr>
          <w:p w14:paraId="23D1A76A" w14:textId="77777777" w:rsidR="00295BC4" w:rsidRDefault="00295BC4">
            <w:pPr>
              <w:rPr>
                <w:rFonts w:cstheme="minorHAnsi"/>
                <w:b/>
                <w:bCs/>
              </w:rPr>
            </w:pPr>
            <w:r>
              <w:rPr>
                <w:rFonts w:cstheme="minorHAnsi"/>
                <w:b/>
                <w:bCs/>
              </w:rPr>
              <w:t xml:space="preserve">0 lub 2 pkt </w:t>
            </w:r>
          </w:p>
        </w:tc>
      </w:tr>
      <w:tr w:rsidR="00295BC4" w14:paraId="4A9703EC"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34B6686B" w14:textId="77777777" w:rsidR="00295BC4" w:rsidRDefault="00295BC4">
            <w:pPr>
              <w:rPr>
                <w:rFonts w:cstheme="minorBidi"/>
              </w:rPr>
            </w:pPr>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54D091E8"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07A6498"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527209F6"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7BF50E09" w14:textId="77777777" w:rsidR="00295BC4" w:rsidRDefault="00295BC4">
            <w:pPr>
              <w:rPr>
                <w:rFonts w:cstheme="minorHAnsi"/>
              </w:rPr>
            </w:pPr>
            <w:r>
              <w:rPr>
                <w:rFonts w:cstheme="minorHAnsi"/>
              </w:rPr>
              <w:t>W przypadku zakupu produktów i usług oraz zamiennie dla kosztorysu inwestorskiego:</w:t>
            </w:r>
          </w:p>
          <w:p w14:paraId="03287026"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1632577"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3A120E6" w14:textId="77777777" w:rsidR="00295BC4" w:rsidRDefault="00295BC4">
            <w:pPr>
              <w:spacing w:after="120"/>
              <w:rPr>
                <w:rFonts w:cstheme="minorHAnsi"/>
              </w:rPr>
            </w:pPr>
            <w:r>
              <w:rPr>
                <w:rFonts w:cstheme="minorHAnsi"/>
              </w:rPr>
              <w:t>Wnioskodawca złożył wskazane dokumenty w ramach naboru:</w:t>
            </w:r>
          </w:p>
          <w:p w14:paraId="2777D9CB" w14:textId="77777777" w:rsidR="00295BC4" w:rsidRDefault="00295BC4" w:rsidP="00C006BE">
            <w:pPr>
              <w:pStyle w:val="Akapitzlist"/>
              <w:numPr>
                <w:ilvl w:val="0"/>
                <w:numId w:val="20"/>
              </w:numPr>
              <w:rPr>
                <w:rFonts w:cstheme="minorHAnsi"/>
              </w:rPr>
            </w:pPr>
            <w:r>
              <w:rPr>
                <w:rFonts w:cstheme="minorHAnsi"/>
              </w:rPr>
              <w:t>Tak –</w:t>
            </w:r>
            <w:r>
              <w:rPr>
                <w:rFonts w:cstheme="minorHAnsi"/>
                <w:b/>
                <w:bCs/>
              </w:rPr>
              <w:t>3 pkt</w:t>
            </w:r>
          </w:p>
          <w:p w14:paraId="3BEB0A1A" w14:textId="77777777" w:rsidR="00295BC4" w:rsidRDefault="00295BC4" w:rsidP="00C006BE">
            <w:pPr>
              <w:pStyle w:val="Akapitzlist"/>
              <w:numPr>
                <w:ilvl w:val="0"/>
                <w:numId w:val="20"/>
              </w:numPr>
              <w:spacing w:after="120"/>
              <w:ind w:left="714" w:hanging="357"/>
              <w:rPr>
                <w:rFonts w:cstheme="minorHAnsi"/>
              </w:rPr>
            </w:pPr>
            <w:r>
              <w:rPr>
                <w:rFonts w:cstheme="minorHAnsi"/>
              </w:rPr>
              <w:t xml:space="preserve">Nie lub dokumentacja nie jest kompletna– </w:t>
            </w:r>
            <w:r>
              <w:rPr>
                <w:rFonts w:cstheme="minorHAnsi"/>
                <w:b/>
                <w:bCs/>
              </w:rPr>
              <w:t>0 pkt.</w:t>
            </w:r>
          </w:p>
          <w:p w14:paraId="42EF5A9E"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73742AB3" w14:textId="77777777" w:rsidR="00295BC4" w:rsidRDefault="00295BC4">
            <w:pPr>
              <w:rPr>
                <w:rFonts w:cstheme="minorHAnsi"/>
                <w:b/>
                <w:bCs/>
              </w:rPr>
            </w:pPr>
            <w:r>
              <w:rPr>
                <w:rFonts w:cstheme="minorHAnsi"/>
                <w:b/>
                <w:bCs/>
              </w:rPr>
              <w:t>0 lub 3 pkt</w:t>
            </w:r>
          </w:p>
        </w:tc>
      </w:tr>
      <w:tr w:rsidR="00295BC4" w14:paraId="229EE59D"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1E7E47FB" w14:textId="77777777" w:rsidR="00295BC4" w:rsidRDefault="00295BC4">
            <w:pPr>
              <w:rPr>
                <w:rFonts w:cstheme="minorBidi"/>
              </w:rPr>
            </w:pPr>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6D9C3A74"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D7B5EEA"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20F50AB4"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73A8711B"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20081138"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70896749" w14:textId="77777777" w:rsidR="00295BC4" w:rsidRDefault="00295B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624C4278" w14:textId="77777777" w:rsidR="00295BC4" w:rsidRDefault="00295BC4">
            <w:pPr>
              <w:rPr>
                <w:rFonts w:cstheme="minorHAnsi"/>
                <w:b/>
                <w:bCs/>
              </w:rPr>
            </w:pPr>
            <w:r>
              <w:rPr>
                <w:rFonts w:cstheme="minorHAnsi"/>
                <w:b/>
                <w:bCs/>
              </w:rPr>
              <w:t>0 lub 2 pkt</w:t>
            </w:r>
          </w:p>
        </w:tc>
      </w:tr>
      <w:tr w:rsidR="00295BC4" w14:paraId="242DF56E" w14:textId="77777777" w:rsidTr="00295BC4">
        <w:tc>
          <w:tcPr>
            <w:tcW w:w="644" w:type="dxa"/>
            <w:gridSpan w:val="2"/>
            <w:tcBorders>
              <w:top w:val="single" w:sz="4" w:space="0" w:color="auto"/>
              <w:left w:val="single" w:sz="4" w:space="0" w:color="auto"/>
              <w:bottom w:val="single" w:sz="4" w:space="0" w:color="auto"/>
              <w:right w:val="single" w:sz="4" w:space="0" w:color="auto"/>
            </w:tcBorders>
            <w:hideMark/>
          </w:tcPr>
          <w:p w14:paraId="44DB80B7" w14:textId="77777777" w:rsidR="00295BC4" w:rsidRDefault="00295BC4">
            <w:pPr>
              <w:rPr>
                <w:rFonts w:cstheme="minorBidi"/>
              </w:rPr>
            </w:pPr>
            <w:r>
              <w:t>10</w:t>
            </w:r>
          </w:p>
        </w:tc>
        <w:tc>
          <w:tcPr>
            <w:tcW w:w="2147" w:type="dxa"/>
            <w:gridSpan w:val="2"/>
            <w:tcBorders>
              <w:top w:val="single" w:sz="4" w:space="0" w:color="auto"/>
              <w:left w:val="single" w:sz="4" w:space="0" w:color="auto"/>
              <w:bottom w:val="single" w:sz="4" w:space="0" w:color="auto"/>
              <w:right w:val="single" w:sz="4" w:space="0" w:color="auto"/>
            </w:tcBorders>
            <w:hideMark/>
          </w:tcPr>
          <w:p w14:paraId="33E5CDAA"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120FBCCA"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00CA568C" w14:textId="77777777" w:rsidR="00295BC4" w:rsidRDefault="00295BC4" w:rsidP="00C006BE">
            <w:pPr>
              <w:pStyle w:val="Akapitzlist"/>
              <w:numPr>
                <w:ilvl w:val="0"/>
                <w:numId w:val="21"/>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6D66DF12" w14:textId="77777777" w:rsidR="00295BC4" w:rsidRDefault="00295BC4" w:rsidP="00C006BE">
            <w:pPr>
              <w:pStyle w:val="Akapitzlist"/>
              <w:numPr>
                <w:ilvl w:val="0"/>
                <w:numId w:val="21"/>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3"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1E88A7CF" w14:textId="77777777" w:rsidR="00295BC4" w:rsidRDefault="00295BC4" w:rsidP="00C006BE">
            <w:pPr>
              <w:pStyle w:val="Akapitzlist"/>
              <w:numPr>
                <w:ilvl w:val="0"/>
                <w:numId w:val="21"/>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7B9A6F5C" w14:textId="77777777" w:rsidR="00295BC4" w:rsidRDefault="00295BC4">
            <w:pPr>
              <w:spacing w:after="120"/>
              <w:rPr>
                <w:rFonts w:cstheme="minorHAnsi"/>
                <w:b/>
                <w:bCs/>
              </w:rPr>
            </w:pPr>
            <w:r>
              <w:rPr>
                <w:rFonts w:cstheme="minorHAnsi"/>
                <w:b/>
                <w:bCs/>
              </w:rPr>
              <w:t>Punkty  w tym kryterium” sumują się</w:t>
            </w:r>
          </w:p>
          <w:p w14:paraId="6EAF2158" w14:textId="77777777" w:rsidR="00295BC4" w:rsidRDefault="00295B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4F9F0FCC" w14:textId="77777777" w:rsidR="00295BC4" w:rsidRDefault="00295BC4">
            <w:pPr>
              <w:rPr>
                <w:rFonts w:cstheme="minorHAnsi"/>
                <w:b/>
                <w:bCs/>
              </w:rPr>
            </w:pPr>
            <w:r>
              <w:rPr>
                <w:rFonts w:cstheme="minorHAnsi"/>
                <w:b/>
                <w:bCs/>
              </w:rPr>
              <w:t>Od 0 do 2 pkt</w:t>
            </w:r>
          </w:p>
        </w:tc>
      </w:tr>
    </w:tbl>
    <w:p w14:paraId="35E3AF8A" w14:textId="26DE68AB" w:rsidR="00295BC4" w:rsidRDefault="00295BC4" w:rsidP="00C006BE">
      <w:pPr>
        <w:pStyle w:val="Nagwek2"/>
        <w:spacing w:line="240" w:lineRule="auto"/>
      </w:pPr>
      <w:bookmarkStart w:id="14" w:name="_Toc211000519"/>
      <w:r w:rsidRPr="00295BC4">
        <w:t>2.4</w:t>
      </w:r>
      <w:r w:rsidRPr="00295BC4">
        <w:tab/>
        <w:t>Rozwój usług czasu wolnego oraz produkcji i sprzedaży spożywczych produktów lokalnych</w:t>
      </w:r>
      <w:r w:rsidRPr="00295BC4">
        <w:t xml:space="preserve"> </w:t>
      </w:r>
      <w:r w:rsidRPr="00C006BE">
        <w:rPr>
          <w:i/>
          <w:iCs/>
        </w:rPr>
        <w:t>(Rozwój DG)</w:t>
      </w:r>
      <w:r w:rsidRPr="00295BC4">
        <w:t xml:space="preserve"> (WPR)</w:t>
      </w:r>
      <w:bookmarkEnd w:id="14"/>
    </w:p>
    <w:tbl>
      <w:tblPr>
        <w:tblStyle w:val="Tabela-Siatka"/>
        <w:tblW w:w="14459" w:type="dxa"/>
        <w:tblInd w:w="-5" w:type="dxa"/>
        <w:tblLook w:val="04A0" w:firstRow="1" w:lastRow="0" w:firstColumn="1" w:lastColumn="0" w:noHBand="0" w:noVBand="1"/>
      </w:tblPr>
      <w:tblGrid>
        <w:gridCol w:w="491"/>
        <w:gridCol w:w="11"/>
        <w:gridCol w:w="2105"/>
        <w:gridCol w:w="42"/>
        <w:gridCol w:w="9684"/>
        <w:gridCol w:w="2126"/>
      </w:tblGrid>
      <w:tr w:rsidR="00295BC4" w14:paraId="65EF1BD4" w14:textId="77777777" w:rsidTr="00C006BE">
        <w:tc>
          <w:tcPr>
            <w:tcW w:w="14459"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AD203F7" w14:textId="77777777" w:rsidR="00295BC4" w:rsidRDefault="00295BC4">
            <w:pPr>
              <w:rPr>
                <w:b/>
                <w:bCs/>
              </w:rPr>
            </w:pPr>
            <w:r>
              <w:rPr>
                <w:b/>
                <w:bCs/>
              </w:rPr>
              <w:t>Kryteria dostępowe (dodatkowe)</w:t>
            </w:r>
          </w:p>
        </w:tc>
      </w:tr>
      <w:tr w:rsidR="00295BC4" w14:paraId="3C5D6283" w14:textId="77777777" w:rsidTr="00C006BE">
        <w:tc>
          <w:tcPr>
            <w:tcW w:w="49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0B9305" w14:textId="77777777" w:rsidR="00295BC4" w:rsidRDefault="00295BC4">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413FC15" w14:textId="77777777" w:rsidR="00295BC4" w:rsidRDefault="00295BC4">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AA698"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95DD74" w14:textId="77777777" w:rsidR="00295BC4" w:rsidRDefault="00295BC4">
            <w:pPr>
              <w:rPr>
                <w:b/>
                <w:bCs/>
              </w:rPr>
            </w:pPr>
            <w:r>
              <w:rPr>
                <w:b/>
                <w:bCs/>
              </w:rPr>
              <w:t>Spełnianie kryterium dostępności (tak/nie)</w:t>
            </w:r>
          </w:p>
        </w:tc>
      </w:tr>
      <w:tr w:rsidR="00295BC4" w14:paraId="72A82A36"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65991E58" w14:textId="77777777" w:rsidR="00295BC4" w:rsidRDefault="00295BC4">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3E2DFF3E" w14:textId="77777777" w:rsidR="00295BC4" w:rsidRDefault="00295BC4">
            <w:r>
              <w:rPr>
                <w:rFonts w:cstheme="minorHAns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05A5CF3C" w14:textId="77777777" w:rsidR="00295BC4" w:rsidRDefault="00295BC4">
            <w:r>
              <w:t xml:space="preserve">Branża czasu wolnego to: Są to między innymi: hotele, motele, hostele, pensjonaty, domy wypoczynkowe, ośrodki wczasowe, schroniska młodzieżowe, campingi, obiekty oferujące w sposób zorganizowany miejsca noclegowe (z wyjątkiem mieszkań na wynajem),restauracje, kawiarnie, puby, bary i inne lokale gastronomiczne oraz punkty małej gastronomii, organizatorzy turystyki, przewodnicy, punkty informacji turystycznej, gestorzy atrakcji turystycznych (w tym muzea), wypożyczalnie sprzętu turystycznego, organizatorzy usług sportowo-rekreacyjnych i aktywnych form wypoczynku. </w:t>
            </w:r>
          </w:p>
          <w:p w14:paraId="450BDEE1" w14:textId="77777777" w:rsidR="00295BC4" w:rsidRDefault="00295BC4">
            <w:r>
              <w:t>PKD:</w:t>
            </w:r>
          </w:p>
          <w:p w14:paraId="73722C69" w14:textId="77777777" w:rsidR="00295BC4" w:rsidRDefault="00295BC4">
            <w:r>
              <w:t>49.32 Z Transport drogowy pasażerski inny niż rozkładowy</w:t>
            </w:r>
          </w:p>
          <w:p w14:paraId="7E1EADB4" w14:textId="77777777" w:rsidR="00295BC4" w:rsidRDefault="00295BC4">
            <w:r>
              <w:t>49.39 Z Pozostały transport lądowy pasażerski, gdzie indziej niesklasyfikowany</w:t>
            </w:r>
          </w:p>
          <w:p w14:paraId="79FAD271" w14:textId="77777777" w:rsidR="00295BC4" w:rsidRDefault="00295BC4">
            <w:r>
              <w:t>52.32 Z Pośrednictwo w transporcie pasażerskim</w:t>
            </w:r>
          </w:p>
          <w:p w14:paraId="2668233A" w14:textId="77777777" w:rsidR="00295BC4" w:rsidRDefault="00295BC4">
            <w:r>
              <w:t>55.10.Z Hotele i podobne obiekty zakwaterowania*</w:t>
            </w:r>
          </w:p>
          <w:p w14:paraId="041C2A63" w14:textId="77777777" w:rsidR="00295BC4" w:rsidRDefault="00295BC4">
            <w:r>
              <w:t>55.20. Z Obiekty noclegowe turystyczne i miejsca krótkotrwałego zakwaterowania (tylko obiekty oferujące w sposób zorganizowany miejsca noclegowe – pojedyncze mieszkania/apartamenty na wynajem nie są</w:t>
            </w:r>
          </w:p>
          <w:p w14:paraId="4792C1ED" w14:textId="77777777" w:rsidR="00295BC4" w:rsidRDefault="00295BC4">
            <w:r>
              <w:t>zaliczane do tej grupy)*</w:t>
            </w:r>
          </w:p>
          <w:p w14:paraId="64267025" w14:textId="77777777" w:rsidR="00295BC4" w:rsidRDefault="00295BC4">
            <w:r>
              <w:t>55.30.Z Pola kempingowe i pola namiotowe*</w:t>
            </w:r>
          </w:p>
          <w:p w14:paraId="31A92D7C" w14:textId="77777777" w:rsidR="00295BC4" w:rsidRDefault="00295BC4">
            <w:r>
              <w:t>55.40 Z Pośrednictwo w zakwaterowaniu</w:t>
            </w:r>
          </w:p>
          <w:p w14:paraId="4242B30E" w14:textId="77777777" w:rsidR="00295BC4" w:rsidRDefault="00295BC4">
            <w:r>
              <w:t>56.11 Z Restauracje</w:t>
            </w:r>
          </w:p>
          <w:p w14:paraId="13DC0518" w14:textId="77777777" w:rsidR="00295BC4" w:rsidRDefault="00295BC4">
            <w:r>
              <w:t>56.12 Z Ruchome placówki gastronomiczne</w:t>
            </w:r>
          </w:p>
          <w:p w14:paraId="7ABC177F" w14:textId="77777777" w:rsidR="00295BC4" w:rsidRDefault="00295BC4">
            <w:r>
              <w:t>56.21.Z Okazjonalne przygotowywanie i dostarczanie żywności dla odbiorców zewnętrznych (</w:t>
            </w:r>
            <w:proofErr w:type="spellStart"/>
            <w:r>
              <w:t>katering</w:t>
            </w:r>
            <w:proofErr w:type="spellEnd"/>
            <w:r>
              <w:t xml:space="preserve"> okazjonalny)</w:t>
            </w:r>
          </w:p>
          <w:p w14:paraId="1CDE62AB" w14:textId="77777777" w:rsidR="00295BC4" w:rsidRDefault="00295BC4">
            <w:r>
              <w:t>56.22 Z Regularne przygotowywanie i dostarczanie żywności dla odbiorców zewnętrznych (</w:t>
            </w:r>
            <w:proofErr w:type="spellStart"/>
            <w:r>
              <w:t>katering</w:t>
            </w:r>
            <w:proofErr w:type="spellEnd"/>
            <w:r>
              <w:t xml:space="preserve"> regularny) i pozostała gastronomiczna działalność usługowa</w:t>
            </w:r>
          </w:p>
          <w:p w14:paraId="1A7BF398" w14:textId="77777777" w:rsidR="00295BC4" w:rsidRDefault="00295BC4">
            <w:r>
              <w:t>56.30.Z Podawanie napojów</w:t>
            </w:r>
          </w:p>
          <w:p w14:paraId="203CCDE9" w14:textId="77777777" w:rsidR="00295BC4" w:rsidRDefault="00295BC4">
            <w:r>
              <w:t>77.21.Z Wypożyczanie i dzierżawa sprzętu rekreacyjnego i sportowego</w:t>
            </w:r>
          </w:p>
          <w:p w14:paraId="57B42641" w14:textId="77777777" w:rsidR="00295BC4" w:rsidRDefault="00295BC4">
            <w:r>
              <w:t>77.51 Z Pośrednictwo w wynajmie i dzierżawie samochodów osobowych, samochodów kempingowych  i przyczep</w:t>
            </w:r>
          </w:p>
          <w:p w14:paraId="352C77D0" w14:textId="77777777" w:rsidR="00295BC4" w:rsidRDefault="00295BC4">
            <w:r>
              <w:t>79.11 Z Działalność agentów turystycznych</w:t>
            </w:r>
          </w:p>
          <w:p w14:paraId="05FD2522" w14:textId="77777777" w:rsidR="00295BC4" w:rsidRDefault="00295BC4">
            <w:r>
              <w:t>79.12.Z Działalność organizatorów turystyki</w:t>
            </w:r>
          </w:p>
          <w:p w14:paraId="5B86302A" w14:textId="77777777" w:rsidR="00295BC4" w:rsidRDefault="00295BC4">
            <w:r>
              <w:t>79.90.Z Pozostała działalność usługowa w zakresie rezerwacji oraz działalności z nią związane</w:t>
            </w:r>
          </w:p>
          <w:p w14:paraId="45F2988B" w14:textId="77777777" w:rsidR="00295BC4" w:rsidRDefault="00295BC4">
            <w:r>
              <w:t>82.30.Z Działalność związana z organizacją targów, wystaw i kongresów</w:t>
            </w:r>
          </w:p>
          <w:p w14:paraId="06D2EBCF" w14:textId="77777777" w:rsidR="00295BC4" w:rsidRDefault="00295BC4">
            <w:r>
              <w:t>90.20 A Działalność artystyczna filharmonii, orkiestr i chórów</w:t>
            </w:r>
          </w:p>
          <w:p w14:paraId="64AD1979" w14:textId="77777777" w:rsidR="00295BC4" w:rsidRDefault="00295BC4">
            <w:r>
              <w:t>90.20 B Działalność teatralna</w:t>
            </w:r>
          </w:p>
          <w:p w14:paraId="5FB7166A" w14:textId="77777777" w:rsidR="00295BC4" w:rsidRDefault="00295BC4">
            <w:r>
              <w:t>90.20 C Pozostała działalność związana z wystawianiem przedstawień artystycznych</w:t>
            </w:r>
          </w:p>
          <w:p w14:paraId="0DE3CA16" w14:textId="77777777" w:rsidR="00295BC4" w:rsidRDefault="00295BC4">
            <w:r>
              <w:t>90.39 Z Pozostała działalność wspomagająca działalność twórczą i działalność związaną z wystawianiem przedstawień artystycznych</w:t>
            </w:r>
          </w:p>
          <w:p w14:paraId="76CC5ED8" w14:textId="77777777" w:rsidR="00295BC4" w:rsidRDefault="00295BC4">
            <w:r>
              <w:t>91.21 A</w:t>
            </w:r>
            <w:r>
              <w:tab/>
              <w:t>Działalność muzeów</w:t>
            </w:r>
          </w:p>
          <w:p w14:paraId="195F6ECB" w14:textId="77777777" w:rsidR="00295BC4" w:rsidRDefault="00295BC4">
            <w:r>
              <w:t>91.21.B Działalność galerii sztuki</w:t>
            </w:r>
          </w:p>
          <w:p w14:paraId="7D2A31FE" w14:textId="77777777" w:rsidR="00295BC4" w:rsidRDefault="00295BC4">
            <w:r>
              <w:t>91.21 C Działalność pozostałych podmiotów prezentujących kolekcje dzieł sztuki</w:t>
            </w:r>
          </w:p>
          <w:p w14:paraId="56CCCBB7" w14:textId="77777777" w:rsidR="00295BC4" w:rsidRDefault="00295BC4">
            <w:r>
              <w:t>91.22 Z</w:t>
            </w:r>
            <w:r>
              <w:tab/>
              <w:t>Działalność związana z miejscami historycznymi i pomnikami</w:t>
            </w:r>
          </w:p>
          <w:p w14:paraId="09B021CC" w14:textId="77777777" w:rsidR="00295BC4" w:rsidRDefault="00295BC4">
            <w:r>
              <w:t>91.41 A</w:t>
            </w:r>
            <w:r>
              <w:tab/>
              <w:t xml:space="preserve">Działalność ogrodów botanicznych </w:t>
            </w:r>
          </w:p>
          <w:p w14:paraId="450D3B51" w14:textId="77777777" w:rsidR="00295BC4" w:rsidRDefault="00295BC4">
            <w:r>
              <w:t>91.41 B Działalność ogrodów zoologicznych</w:t>
            </w:r>
          </w:p>
          <w:p w14:paraId="27A972B6" w14:textId="77777777" w:rsidR="00295BC4" w:rsidRDefault="00295BC4">
            <w:r>
              <w:t>93.11 Z Działalność obiektów sportowych</w:t>
            </w:r>
          </w:p>
          <w:p w14:paraId="2AA27341" w14:textId="77777777" w:rsidR="00295BC4" w:rsidRDefault="00295BC4">
            <w:r>
              <w:t>93.19.Z Działalność sportowa, gdzie indziej niesklasyfikowana</w:t>
            </w:r>
          </w:p>
          <w:p w14:paraId="352C54DD" w14:textId="77777777" w:rsidR="00295BC4" w:rsidRDefault="00295BC4">
            <w:r>
              <w:t>93.21.Z Działalność wesołych miasteczek i parków rozrywki</w:t>
            </w:r>
          </w:p>
          <w:p w14:paraId="00C06A5F" w14:textId="77777777" w:rsidR="00295BC4" w:rsidRDefault="00295BC4">
            <w:r>
              <w:t xml:space="preserve">93.29.A - Działalność pokojów zagadek, domów strachu, miejsc do tańczenia i w zakresie innych form rozrywki lub rekreacji organizowanych w pomieszczeniach lub w innych miejscach o zamkniętej przestrzeni, </w:t>
            </w:r>
          </w:p>
          <w:p w14:paraId="70BD67F2" w14:textId="77777777" w:rsidR="00295BC4" w:rsidRDefault="00295BC4">
            <w:r>
              <w:t>93.29.B - Pozostała działalność rozrywkowa i rekreacyjna, gdzie indziej niesklasyfikowana.</w:t>
            </w:r>
          </w:p>
          <w:p w14:paraId="2D4999EA" w14:textId="77777777" w:rsidR="00295BC4" w:rsidRDefault="00295BC4">
            <w:r>
              <w:t xml:space="preserve"> oraz związane z produktami lokalnymi :  Produkt lokalny – wyrób lub usługa, z którą utożsamiają się mieszkańcy regionu, produkowana w sposób niemasowy i przyjazny dla środowiska, z surowców lokalnie dostępnych. </w:t>
            </w:r>
          </w:p>
          <w:p w14:paraId="7BA273B5" w14:textId="77777777" w:rsidR="00295BC4" w:rsidRDefault="00295BC4">
            <w:r>
              <w:t>10.13.Z Produkcja wyrobów z mięsa włączając wyroby z mięsa drobiowego</w:t>
            </w:r>
          </w:p>
          <w:p w14:paraId="223DCE75" w14:textId="77777777" w:rsidR="00295BC4" w:rsidRDefault="00295BC4">
            <w:r>
              <w:t>10.20.Z Przetwarzanie i konserwowanie ryb, skorupiaków i mięczaków</w:t>
            </w:r>
          </w:p>
          <w:p w14:paraId="382620F7" w14:textId="77777777" w:rsidR="00295BC4" w:rsidRDefault="00295BC4">
            <w:r>
              <w:t>10.32.Z Produkcja soków z owoców i warzyw</w:t>
            </w:r>
          </w:p>
          <w:p w14:paraId="29CB81FE" w14:textId="77777777" w:rsidR="00295BC4" w:rsidRDefault="00295BC4">
            <w:r>
              <w:t>10.39.Z Pozostałe przetwarzanie i konserwowanie owoców i warzyw</w:t>
            </w:r>
          </w:p>
          <w:p w14:paraId="7F46B414" w14:textId="77777777" w:rsidR="00295BC4" w:rsidRDefault="00295BC4">
            <w:r>
              <w:t>10.41.Z Produkcja olejów i pozostałych tłuszczów płynnych</w:t>
            </w:r>
          </w:p>
          <w:p w14:paraId="5677560E" w14:textId="77777777" w:rsidR="00295BC4" w:rsidRDefault="00295BC4">
            <w:r>
              <w:t>10.51.Z Wytwarzanie wyrobów mleczarskich</w:t>
            </w:r>
          </w:p>
          <w:p w14:paraId="3B2D3B6A" w14:textId="77777777" w:rsidR="00295BC4" w:rsidRDefault="00295BC4">
            <w:r>
              <w:t>10.52.Z Produkcja lodów śmietankowych i pozostałych lodów jadalnych</w:t>
            </w:r>
          </w:p>
          <w:p w14:paraId="514D33AA" w14:textId="77777777" w:rsidR="00295BC4" w:rsidRDefault="00295BC4">
            <w:r>
              <w:t>10.71.Z Produkcja pieczywa: produkcja świeżych wyrobów ciastkarskich i ciastek</w:t>
            </w:r>
          </w:p>
          <w:p w14:paraId="19C3D8A7" w14:textId="77777777" w:rsidR="00295BC4" w:rsidRDefault="00295BC4">
            <w:r>
              <w:t>10.73.Z Produkcja wyrobów mącznych</w:t>
            </w:r>
          </w:p>
          <w:p w14:paraId="095B349F" w14:textId="77777777" w:rsidR="00295BC4" w:rsidRDefault="00295BC4">
            <w:r>
              <w:t>10.81.Z Produkcja cukru</w:t>
            </w:r>
          </w:p>
          <w:p w14:paraId="0AFE62D9" w14:textId="77777777" w:rsidR="00295BC4" w:rsidRDefault="00295BC4">
            <w:r>
              <w:t>10.82.Z Produkcja kakao, czekolady i wyrobów cukierniczych</w:t>
            </w:r>
          </w:p>
          <w:p w14:paraId="5C22E351" w14:textId="77777777" w:rsidR="00295BC4" w:rsidRDefault="00295BC4">
            <w:r>
              <w:t>10.83.Z Przetwórstwo herbaty i kawy</w:t>
            </w:r>
          </w:p>
          <w:p w14:paraId="41777504" w14:textId="77777777" w:rsidR="00295BC4" w:rsidRDefault="00295BC4">
            <w:r>
              <w:t>10.84.Z Produkcja przypraw</w:t>
            </w:r>
          </w:p>
          <w:p w14:paraId="1ED0E516" w14:textId="77777777" w:rsidR="00295BC4" w:rsidRDefault="00295BC4">
            <w:r>
              <w:t xml:space="preserve">10.85.Z Wytwarzanie gotowych posiłków i dań </w:t>
            </w:r>
          </w:p>
          <w:p w14:paraId="4EF12D2C" w14:textId="77777777" w:rsidR="00295BC4" w:rsidRDefault="00295BC4">
            <w:r>
              <w:t>10.86 Z Produkcja artykułów spożywczych homogenizowanych i żywności dietetycznej</w:t>
            </w:r>
          </w:p>
          <w:p w14:paraId="155EC2F5" w14:textId="77777777" w:rsidR="00295BC4" w:rsidRDefault="00295BC4">
            <w:r>
              <w:t>11.01.Z Destylowanie, rektyfikowanie i mieszanie alkoholi</w:t>
            </w:r>
          </w:p>
          <w:p w14:paraId="6F69FFE7" w14:textId="77777777" w:rsidR="00295BC4" w:rsidRDefault="00295BC4">
            <w:r>
              <w:t>11.02.Z Produkcja win gronowych</w:t>
            </w:r>
          </w:p>
          <w:p w14:paraId="508B2505" w14:textId="77777777" w:rsidR="00295BC4" w:rsidRDefault="00295BC4">
            <w:r>
              <w:t>11.03.Z Produkcja cydru i pozostałych owocowych napojów fermentowanych</w:t>
            </w:r>
          </w:p>
          <w:p w14:paraId="0518246F" w14:textId="77777777" w:rsidR="00295BC4" w:rsidRDefault="00295BC4">
            <w:r>
              <w:t>11.04.Z Produkcja pozostałych niedestylowanych napojów fermentowanych</w:t>
            </w:r>
          </w:p>
          <w:p w14:paraId="0A3A7438" w14:textId="77777777" w:rsidR="00295BC4" w:rsidRDefault="00295BC4">
            <w:r>
              <w:t>11.05.Z Produkcja piwa</w:t>
            </w:r>
          </w:p>
          <w:p w14:paraId="7F893D2A" w14:textId="77777777" w:rsidR="00295BC4" w:rsidRDefault="00295BC4">
            <w:r>
              <w:t>47.21.Z Sprzedaż detaliczna owoców i warzyw **</w:t>
            </w:r>
          </w:p>
          <w:p w14:paraId="4EFC76A2" w14:textId="77777777" w:rsidR="00295BC4" w:rsidRDefault="00295BC4">
            <w:r>
              <w:t xml:space="preserve">47.22.Z Sprzedaż detaliczna mięsa i wyrobów z mięsa </w:t>
            </w:r>
          </w:p>
          <w:p w14:paraId="466000CA" w14:textId="77777777" w:rsidR="00295BC4" w:rsidRDefault="00295BC4">
            <w:r>
              <w:t xml:space="preserve">47.23.Z Sprzedaż detaliczna ryb, skorupiaków i mięczaków </w:t>
            </w:r>
          </w:p>
          <w:p w14:paraId="6C0B1A59" w14:textId="77777777" w:rsidR="00295BC4" w:rsidRDefault="00295BC4">
            <w:r>
              <w:t xml:space="preserve">47.24.Z Sprzedaż detaliczna pieczywa, ciast, wyrobów ciastkarskich i cukierniczych </w:t>
            </w:r>
          </w:p>
          <w:p w14:paraId="00FEC7CA" w14:textId="77777777" w:rsidR="00295BC4" w:rsidRDefault="00295BC4">
            <w:r>
              <w:t xml:space="preserve">47.25.Z Sprzedaż detaliczna napojów alkoholowych i bezalkoholowych </w:t>
            </w:r>
          </w:p>
          <w:p w14:paraId="494342CF" w14:textId="77777777" w:rsidR="00295BC4" w:rsidRDefault="00295BC4">
            <w:r>
              <w:t xml:space="preserve">47.27.Z Sprzedaż detaliczna pozostałej żywności </w:t>
            </w:r>
          </w:p>
          <w:p w14:paraId="3466E268" w14:textId="77777777" w:rsidR="00295BC4" w:rsidRDefault="00295BC4"/>
          <w:p w14:paraId="6A08819A" w14:textId="77777777" w:rsidR="00295BC4" w:rsidRDefault="00295BC4">
            <w:pPr>
              <w:spacing w:before="120" w:after="120"/>
            </w:pPr>
            <w:r>
              <w:t>* Kody z działu 55 mogą być wpierane jedynie w zakresie, podnoszenia standardu, zwiększania zakresu usług itp. bez zwiększania ilości miejsc noclegowych</w:t>
            </w:r>
          </w:p>
          <w:p w14:paraId="6360D845" w14:textId="77777777" w:rsidR="00295BC4" w:rsidRDefault="00295BC4">
            <w:r>
              <w:t>** Kody z działu 47 mogą być wspierane jedynie w przypadku wprowadzenia do asortymentu produktów lokalnych pochodzących z powiatu wejherowskiego i lęborskiego</w:t>
            </w:r>
          </w:p>
          <w:p w14:paraId="1555BB6A" w14:textId="77777777" w:rsidR="00295BC4" w:rsidRDefault="00295BC4">
            <w:pPr>
              <w:spacing w:before="120"/>
            </w:pPr>
            <w:r>
              <w:t>Wspierane będą również odpowiadające wymienionym kodom PKD kody sprzed wejścia w życie Rozporządzenia Rady Ministrów z dnia 18 grudnia 2024 r. w sprawie Polskiej Klasyfikacji Działalności (PKD) na podstawie kluczy powiązań na stronie: https://klasyfikacje.stat.gov.pl/static/pkd_25/pdf/klucze_powiazan_PKD_2007_PKD_2025.pdf</w:t>
            </w:r>
          </w:p>
          <w:p w14:paraId="15039E03" w14:textId="77777777" w:rsidR="00295BC4" w:rsidRDefault="00295BC4">
            <w:pPr>
              <w:spacing w:before="120"/>
            </w:pPr>
            <w: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46D19E06" w14:textId="77777777" w:rsidR="00295BC4" w:rsidRDefault="00295BC4">
            <w:r>
              <w:t>Nie podlega uzupełnieniom</w:t>
            </w:r>
          </w:p>
        </w:tc>
      </w:tr>
      <w:tr w:rsidR="00295BC4" w14:paraId="73116EF0"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3868583F" w14:textId="77777777" w:rsidR="00295BC4" w:rsidRDefault="00295BC4">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160E41D4" w14:textId="77777777" w:rsidR="00295BC4" w:rsidRDefault="00295BC4">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3C002CCB" w14:textId="77777777" w:rsidR="00295BC4" w:rsidRDefault="00295BC4">
            <w:r>
              <w:t xml:space="preserve">Wnioskodawca w ramach operacji zwiększa o co najmniej 1 jednostkę wartość wskaźnika rezultatu. </w:t>
            </w:r>
          </w:p>
          <w:p w14:paraId="6DC34C39" w14:textId="77777777" w:rsidR="00295BC4" w:rsidRDefault="00295BC4">
            <w:r>
              <w:t xml:space="preserve">Czy projekt prowadzi do osiągnięcia wskaźnika rezultatu: </w:t>
            </w:r>
          </w:p>
          <w:p w14:paraId="785016CC" w14:textId="77777777" w:rsidR="00295BC4" w:rsidRDefault="00295BC4">
            <w:pPr>
              <w:pStyle w:val="Akapitzlist"/>
            </w:pPr>
            <w:r>
              <w:t xml:space="preserve">-wzrost gospodarczy i zatrudnienie na obszarach wiejskich: nowe miejsca pracy objęte wsparciem w ramach projektów WPR- utworzone miejsca pracy lub </w:t>
            </w:r>
          </w:p>
          <w:p w14:paraId="3387861F" w14:textId="77777777" w:rsidR="00295BC4" w:rsidRDefault="00295BC4">
            <w:pPr>
              <w:pStyle w:val="Akapitzlist"/>
            </w:pPr>
            <w:r>
              <w:t xml:space="preserve">- rozwój gospodarki wiejskiej: liczba przedsiębiorstw wiejskich, w tym przedsiębiorstw zajmujących się </w:t>
            </w:r>
            <w:proofErr w:type="spellStart"/>
            <w:r>
              <w:t>biogospodarką</w:t>
            </w:r>
            <w:proofErr w:type="spellEnd"/>
            <w:r>
              <w:t>, rozwiniętych dzięki wsparciu w ramach WPR</w:t>
            </w:r>
          </w:p>
          <w:p w14:paraId="71313065" w14:textId="77777777" w:rsidR="00295BC4" w:rsidRDefault="00295BC4"/>
          <w:p w14:paraId="071A8A6E" w14:textId="77777777" w:rsidR="00295BC4" w:rsidRDefault="00295BC4">
            <w:r>
              <w:t xml:space="preserve">Warunek uważa się za spełniony, jeśli projekt spełnił jedną z wskazanych przesłanek. Poprzez utworzenie miejsca pracy rozumie się zatrudnienie na umowę u pracę na 1 pełen etat.  </w:t>
            </w:r>
          </w:p>
          <w:p w14:paraId="203D5BA1" w14:textId="77777777" w:rsidR="00295BC4" w:rsidRDefault="00295BC4">
            <w:r>
              <w:t>Weryfikacja przez LGD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6CF0F5C5" w14:textId="77777777" w:rsidR="00295BC4" w:rsidRDefault="00295BC4">
            <w:r>
              <w:t>Podlega uzupełnieniom</w:t>
            </w:r>
          </w:p>
        </w:tc>
      </w:tr>
      <w:tr w:rsidR="00295BC4" w14:paraId="30EF4258" w14:textId="77777777" w:rsidTr="00C006BE">
        <w:tc>
          <w:tcPr>
            <w:tcW w:w="491" w:type="dxa"/>
            <w:tcBorders>
              <w:top w:val="single" w:sz="4" w:space="0" w:color="auto"/>
              <w:left w:val="single" w:sz="4" w:space="0" w:color="auto"/>
              <w:bottom w:val="single" w:sz="4" w:space="0" w:color="auto"/>
              <w:right w:val="single" w:sz="4" w:space="0" w:color="auto"/>
            </w:tcBorders>
            <w:hideMark/>
          </w:tcPr>
          <w:p w14:paraId="7ED9EE6F" w14:textId="77777777" w:rsidR="00295BC4" w:rsidRDefault="00295BC4">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099D2545" w14:textId="77777777" w:rsidR="00295BC4" w:rsidRDefault="00295BC4">
            <w:r>
              <w:t>Wyłączony Wnioskodawca</w:t>
            </w:r>
          </w:p>
        </w:tc>
        <w:tc>
          <w:tcPr>
            <w:tcW w:w="9726" w:type="dxa"/>
            <w:gridSpan w:val="2"/>
            <w:tcBorders>
              <w:top w:val="single" w:sz="4" w:space="0" w:color="auto"/>
              <w:left w:val="single" w:sz="4" w:space="0" w:color="auto"/>
              <w:bottom w:val="single" w:sz="4" w:space="0" w:color="auto"/>
              <w:right w:val="single" w:sz="4" w:space="0" w:color="auto"/>
            </w:tcBorders>
          </w:tcPr>
          <w:p w14:paraId="6CAB6ECD" w14:textId="77777777" w:rsidR="00295BC4" w:rsidRDefault="00295BC4">
            <w:r>
              <w:t>Ubiegającym się o wsparcie nie może być:</w:t>
            </w:r>
          </w:p>
          <w:p w14:paraId="07C6AB28" w14:textId="77777777" w:rsidR="00295BC4" w:rsidRDefault="00295BC4" w:rsidP="00C006BE">
            <w:pPr>
              <w:pStyle w:val="Akapitzlist"/>
              <w:numPr>
                <w:ilvl w:val="0"/>
                <w:numId w:val="31"/>
              </w:numPr>
            </w:pPr>
            <w:r>
              <w:t>osoba fizyczna realizująca działania związane z wdrażaniem lokalnej strategii rozwoju, zatrudniona przez Stowarzyszenie „Bursztynowy Pasaż: lub pełniąca funkcję w Zarządzie Stowarzyszenia „Bursztynowy Pasaż” lub</w:t>
            </w:r>
          </w:p>
          <w:p w14:paraId="6BA0DA98" w14:textId="77777777" w:rsidR="00295BC4" w:rsidRDefault="00295BC4" w:rsidP="00C006BE">
            <w:pPr>
              <w:pStyle w:val="Akapitzlist"/>
              <w:numPr>
                <w:ilvl w:val="0"/>
                <w:numId w:val="31"/>
              </w:numPr>
            </w:pPr>
            <w:r>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14EEFAD9" w14:textId="77777777" w:rsidR="00295BC4" w:rsidRDefault="00295BC4"/>
          <w:p w14:paraId="2F1A139A" w14:textId="77777777" w:rsidR="00295BC4" w:rsidRDefault="00295BC4">
            <w:r>
              <w:t>Weryfikacja na podstawie umów wewnętrznych LGD oraz KRS/CEIDG.</w:t>
            </w:r>
          </w:p>
        </w:tc>
        <w:tc>
          <w:tcPr>
            <w:tcW w:w="2126" w:type="dxa"/>
            <w:tcBorders>
              <w:top w:val="single" w:sz="4" w:space="0" w:color="auto"/>
              <w:left w:val="single" w:sz="4" w:space="0" w:color="auto"/>
              <w:bottom w:val="single" w:sz="4" w:space="0" w:color="auto"/>
              <w:right w:val="single" w:sz="4" w:space="0" w:color="auto"/>
            </w:tcBorders>
            <w:hideMark/>
          </w:tcPr>
          <w:p w14:paraId="166EBA56" w14:textId="77777777" w:rsidR="00295BC4" w:rsidRDefault="00295BC4">
            <w:r>
              <w:t>Nie podlega uzupełnieniom</w:t>
            </w:r>
          </w:p>
        </w:tc>
      </w:tr>
      <w:tr w:rsidR="00295BC4" w14:paraId="1E04D3F4" w14:textId="77777777" w:rsidTr="00C006BE">
        <w:tc>
          <w:tcPr>
            <w:tcW w:w="14459"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5D10049" w14:textId="77777777" w:rsidR="00295BC4" w:rsidRDefault="00295BC4">
            <w:pPr>
              <w:rPr>
                <w:b/>
                <w:bCs/>
              </w:rPr>
            </w:pPr>
            <w:r>
              <w:rPr>
                <w:b/>
                <w:bCs/>
              </w:rPr>
              <w:t>Kryteria rankingujące</w:t>
            </w:r>
          </w:p>
        </w:tc>
      </w:tr>
      <w:tr w:rsidR="00295BC4" w14:paraId="46105033" w14:textId="77777777" w:rsidTr="00C006BE">
        <w:tc>
          <w:tcPr>
            <w:tcW w:w="50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A43EC8A" w14:textId="77777777" w:rsidR="00295BC4" w:rsidRDefault="00295BC4">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D64D1D"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592959"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943709" w14:textId="77777777" w:rsidR="00295BC4" w:rsidRDefault="00295BC4">
            <w:pPr>
              <w:rPr>
                <w:b/>
                <w:bCs/>
              </w:rPr>
            </w:pPr>
            <w:r>
              <w:rPr>
                <w:b/>
                <w:bCs/>
              </w:rPr>
              <w:t>Liczba punktów</w:t>
            </w:r>
          </w:p>
        </w:tc>
      </w:tr>
      <w:tr w:rsidR="00295BC4" w14:paraId="63C4ECE9"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7AE19F26" w14:textId="77777777" w:rsidR="00295BC4" w:rsidRDefault="00295BC4">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3CA360DA" w14:textId="77777777" w:rsidR="00295BC4" w:rsidRDefault="00295BC4">
            <w: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62C76256" w14:textId="77777777" w:rsidR="00295BC4" w:rsidRDefault="00295BC4">
            <w:r>
              <w:t>Preferowane są operacje o charakterze innowacyjnym. Innowacja rozumiana jest jako:</w:t>
            </w:r>
          </w:p>
          <w:p w14:paraId="1614609A" w14:textId="77777777" w:rsidR="00295BC4" w:rsidRDefault="00295BC4">
            <w:pPr>
              <w:spacing w:after="120"/>
            </w:pPr>
            <w:r>
              <w:t xml:space="preserve">dostarczenie nowej usługi/produktu, które opierają się na wykorzystaniu dziedzictwa historycznego, kulturowego, czy przyrodniczego. Wprowadzony produkt czy usługa powinna w niestandardowy, niecodzienny, niespotykany do tej pory sposób promować wydarzenia historyczne i postacie związane z obszarem, miejscowe podania i legendy,  tradycje morskie i rybackie, tradycje kulinarne, czy perełki przyrodnicze. Kryterium jest punktowane jeśli Wnioskodawca wraz z uzasadnieniem innowacyjności przedstawi informacje na jakiej podstawie stwierdził skalę innowacyjności swojego projektu wg. następującej skali    : </w:t>
            </w:r>
          </w:p>
          <w:p w14:paraId="26CAA1E1" w14:textId="77777777" w:rsidR="00295BC4" w:rsidRDefault="00295BC4" w:rsidP="00C006BE">
            <w:pPr>
              <w:pStyle w:val="Akapitzlist"/>
              <w:numPr>
                <w:ilvl w:val="0"/>
                <w:numId w:val="25"/>
              </w:numPr>
            </w:pPr>
            <w:r>
              <w:t xml:space="preserve">Operacja jest innowacyjna w skali całego obszaru objętego LSR, ponieważ planowany do sprzedaży nowy produkt/usługa spełniająca powyższą definicję nie jest dotychczas znany(a)/ nie oferowany (a) przez żaden podmiot, którego siedziba znajduje się na obszarze objętym LSR - </w:t>
            </w:r>
            <w:r>
              <w:rPr>
                <w:b/>
                <w:bCs/>
              </w:rPr>
              <w:t>2 pkt</w:t>
            </w:r>
          </w:p>
          <w:p w14:paraId="46B0F57A" w14:textId="77777777" w:rsidR="00295BC4" w:rsidRDefault="00295BC4" w:rsidP="00C006BE">
            <w:pPr>
              <w:pStyle w:val="Akapitzlist"/>
              <w:numPr>
                <w:ilvl w:val="0"/>
                <w:numId w:val="25"/>
              </w:numPr>
            </w:pPr>
            <w:r>
              <w:t xml:space="preserve">Operacja jest innowacyjna w skali gminy w której siedzibę ma/będzie miał Wnioskodawca, ponieważ planowany do sprzedaży nowy produkt/usługa spełniająca powyższą definicję nie jest dotychczas znany(a)/ nie oferowany (a) przez żaden podmiot, którego siedziba znajduje się w tej gminie -  </w:t>
            </w:r>
            <w:r>
              <w:rPr>
                <w:b/>
                <w:bCs/>
              </w:rPr>
              <w:t>1pkt</w:t>
            </w:r>
          </w:p>
          <w:p w14:paraId="0DC620C4" w14:textId="77777777" w:rsidR="00295BC4" w:rsidRDefault="00295BC4" w:rsidP="00C006BE">
            <w:pPr>
              <w:pStyle w:val="Akapitzlist"/>
              <w:numPr>
                <w:ilvl w:val="0"/>
                <w:numId w:val="25"/>
              </w:numPr>
              <w:spacing w:after="120"/>
              <w:ind w:left="714" w:hanging="357"/>
            </w:pPr>
            <w:r>
              <w:t xml:space="preserve">Operacja nie jest innowacyjna lub jest innowacyjna w skali mniejszej niż obszar gminy lub Wnioskodawca nie opisał na jakiej podstawie stwierdził skalę innowacyjności swojego projektu- </w:t>
            </w:r>
            <w:r>
              <w:rPr>
                <w:b/>
                <w:bCs/>
              </w:rPr>
              <w:t>0 pkt</w:t>
            </w:r>
          </w:p>
          <w:p w14:paraId="04E3B1B5" w14:textId="77777777" w:rsidR="00295BC4" w:rsidRDefault="00295BC4">
            <w:r>
              <w:t>Weryfikacja na podstawie zapisów wniosku o przyznanie pomocy oraz doświadczeń członków Rady.</w:t>
            </w:r>
          </w:p>
        </w:tc>
        <w:tc>
          <w:tcPr>
            <w:tcW w:w="2126" w:type="dxa"/>
            <w:tcBorders>
              <w:top w:val="single" w:sz="4" w:space="0" w:color="auto"/>
              <w:left w:val="single" w:sz="4" w:space="0" w:color="auto"/>
              <w:bottom w:val="single" w:sz="4" w:space="0" w:color="auto"/>
              <w:right w:val="single" w:sz="4" w:space="0" w:color="auto"/>
            </w:tcBorders>
            <w:hideMark/>
          </w:tcPr>
          <w:p w14:paraId="2E253091" w14:textId="77777777" w:rsidR="00295BC4" w:rsidRDefault="00295BC4">
            <w:pPr>
              <w:rPr>
                <w:b/>
                <w:bCs/>
              </w:rPr>
            </w:pPr>
            <w:r>
              <w:rPr>
                <w:b/>
                <w:bCs/>
              </w:rPr>
              <w:t>Od 0 do 2 pkt</w:t>
            </w:r>
          </w:p>
        </w:tc>
      </w:tr>
      <w:tr w:rsidR="00295BC4" w14:paraId="0517DBBD"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4C1965E" w14:textId="77777777" w:rsidR="00295BC4" w:rsidRDefault="00295BC4">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61B240F4" w14:textId="77777777" w:rsidR="00295BC4" w:rsidRDefault="00295BC4">
            <w:r>
              <w:t>Promocja produktów wpisanych na listę produktów tradycyjnych</w:t>
            </w:r>
          </w:p>
        </w:tc>
        <w:tc>
          <w:tcPr>
            <w:tcW w:w="9684" w:type="dxa"/>
            <w:tcBorders>
              <w:top w:val="single" w:sz="4" w:space="0" w:color="auto"/>
              <w:left w:val="single" w:sz="4" w:space="0" w:color="auto"/>
              <w:bottom w:val="single" w:sz="4" w:space="0" w:color="auto"/>
              <w:right w:val="single" w:sz="4" w:space="0" w:color="auto"/>
            </w:tcBorders>
            <w:hideMark/>
          </w:tcPr>
          <w:p w14:paraId="0E72C24F" w14:textId="77777777" w:rsidR="00295BC4" w:rsidRDefault="00295BC4">
            <w:pPr>
              <w:spacing w:after="120"/>
              <w:jc w:val="both"/>
              <w:rPr>
                <w:rFonts w:cstheme="minorHAnsi"/>
                <w:kern w:val="0"/>
                <w14:ligatures w14:val="none"/>
              </w:rPr>
            </w:pPr>
            <w:r>
              <w:rPr>
                <w:rFonts w:cstheme="minorHAnsi"/>
                <w:kern w:val="0"/>
                <w14:ligatures w14:val="none"/>
              </w:rPr>
              <w:t xml:space="preserve">Preferowane będą projekty, które zakładają produkcję lub sprzedaż produktów, które decyzją Ministra Rolnictwa i Rozwoju Wsi zostały wpisane na listę produktów tradycyjnych z województwa pomorskiego, a szczególnie produktów wpisanych przez podmioty z obszaru objętego LSR. </w:t>
            </w:r>
          </w:p>
          <w:p w14:paraId="6395193A" w14:textId="77777777" w:rsidR="00295BC4" w:rsidRDefault="00295BC4">
            <w:pPr>
              <w:spacing w:after="120"/>
              <w:jc w:val="both"/>
              <w:rPr>
                <w:rFonts w:cstheme="minorHAnsi"/>
                <w:kern w:val="0"/>
                <w14:ligatures w14:val="none"/>
              </w:rPr>
            </w:pPr>
            <w:r>
              <w:rPr>
                <w:rFonts w:cstheme="minorHAnsi"/>
                <w:kern w:val="0"/>
                <w14:ligatures w14:val="none"/>
              </w:rPr>
              <w:t xml:space="preserve">Produkty w okresie trwałości operacji muszą być dostępne w ofercie Wnioskodawcy/beneficjenta. Kryterium punktowane, jeżeli: </w:t>
            </w:r>
          </w:p>
          <w:p w14:paraId="69F5BFAD" w14:textId="77777777" w:rsidR="00295BC4" w:rsidRDefault="00295BC4">
            <w:pPr>
              <w:ind w:left="743"/>
              <w:jc w:val="both"/>
              <w:rPr>
                <w:rFonts w:cstheme="minorHAnsi"/>
                <w:kern w:val="0"/>
                <w14:ligatures w14:val="none"/>
              </w:rPr>
            </w:pPr>
            <w:r>
              <w:rPr>
                <w:rFonts w:cstheme="minorHAnsi"/>
                <w:kern w:val="0"/>
                <w14:ligatures w14:val="none"/>
              </w:rPr>
              <w:t>a) W ramach operacji uruchomiona zostanie produkcja/wytwarzanie i sprzedaż produktów wpisanych na listę produktów tradycyjnych, przez podmioty z obszaru objętego LSR (co najmniej 1 produkt )* Są to:</w:t>
            </w:r>
          </w:p>
          <w:p w14:paraId="13C7487C" w14:textId="77777777" w:rsidR="00295BC4" w:rsidRDefault="00295BC4">
            <w:pPr>
              <w:jc w:val="both"/>
              <w:rPr>
                <w:rFonts w:cstheme="minorHAnsi"/>
                <w:kern w:val="0"/>
                <w14:ligatures w14:val="none"/>
              </w:rPr>
            </w:pPr>
            <w:r>
              <w:rPr>
                <w:rFonts w:cstheme="minorHAnsi"/>
                <w:kern w:val="0"/>
                <w14:ligatures w14:val="none"/>
              </w:rPr>
              <w:t>- Kaczka po pomorsku</w:t>
            </w:r>
          </w:p>
          <w:p w14:paraId="5F348174" w14:textId="77777777" w:rsidR="00295BC4" w:rsidRDefault="00295BC4">
            <w:pPr>
              <w:jc w:val="both"/>
              <w:rPr>
                <w:rFonts w:cstheme="minorHAnsi"/>
                <w:kern w:val="0"/>
                <w14:ligatures w14:val="none"/>
              </w:rPr>
            </w:pPr>
            <w:r>
              <w:rPr>
                <w:rFonts w:cstheme="minorHAnsi"/>
                <w:kern w:val="0"/>
                <w14:ligatures w14:val="none"/>
              </w:rPr>
              <w:t>- Śledź Pomorski solony z beczki w zalewie słodko-kwaśnej</w:t>
            </w:r>
          </w:p>
          <w:p w14:paraId="7C57391F" w14:textId="77777777" w:rsidR="00295BC4" w:rsidRDefault="00295BC4">
            <w:pPr>
              <w:jc w:val="both"/>
              <w:rPr>
                <w:rFonts w:cstheme="minorHAnsi"/>
                <w:kern w:val="0"/>
                <w14:ligatures w14:val="none"/>
              </w:rPr>
            </w:pPr>
            <w:r>
              <w:rPr>
                <w:rFonts w:cstheme="minorHAnsi"/>
                <w:kern w:val="0"/>
                <w14:ligatures w14:val="none"/>
              </w:rPr>
              <w:t>- Żurawina z jabłkiem i Chrzanem</w:t>
            </w:r>
          </w:p>
          <w:p w14:paraId="39374F60" w14:textId="77777777" w:rsidR="00295BC4" w:rsidRDefault="00295BC4">
            <w:pPr>
              <w:jc w:val="both"/>
              <w:rPr>
                <w:rFonts w:cstheme="minorHAnsi"/>
                <w:kern w:val="0"/>
                <w14:ligatures w14:val="none"/>
              </w:rPr>
            </w:pPr>
            <w:r>
              <w:rPr>
                <w:rFonts w:cstheme="minorHAnsi"/>
                <w:kern w:val="0"/>
                <w14:ligatures w14:val="none"/>
              </w:rPr>
              <w:t>- Borówka z gruszką po pomorsku</w:t>
            </w:r>
          </w:p>
          <w:p w14:paraId="19ECEC1F" w14:textId="77777777" w:rsidR="00295BC4" w:rsidRDefault="00295BC4">
            <w:pPr>
              <w:jc w:val="both"/>
              <w:rPr>
                <w:rFonts w:cstheme="minorHAnsi"/>
                <w:kern w:val="0"/>
                <w14:ligatures w14:val="none"/>
              </w:rPr>
            </w:pPr>
            <w:r>
              <w:rPr>
                <w:rFonts w:cstheme="minorHAnsi"/>
                <w:kern w:val="0"/>
                <w14:ligatures w14:val="none"/>
              </w:rPr>
              <w:t>- Pomorskie borowiki suszone w śmietanie</w:t>
            </w:r>
          </w:p>
          <w:p w14:paraId="312B175C" w14:textId="77777777" w:rsidR="00295BC4" w:rsidRDefault="00295BC4">
            <w:pPr>
              <w:jc w:val="both"/>
              <w:rPr>
                <w:rFonts w:cstheme="minorHAnsi"/>
                <w:kern w:val="0"/>
                <w14:ligatures w14:val="none"/>
              </w:rPr>
            </w:pPr>
            <w:r>
              <w:rPr>
                <w:rFonts w:cstheme="minorHAnsi"/>
                <w:kern w:val="0"/>
                <w14:ligatures w14:val="none"/>
              </w:rPr>
              <w:t>- Nalewka jagodowa</w:t>
            </w:r>
          </w:p>
          <w:p w14:paraId="5D2C03CE" w14:textId="77777777" w:rsidR="00295BC4" w:rsidRDefault="00295BC4">
            <w:pPr>
              <w:jc w:val="both"/>
              <w:rPr>
                <w:rFonts w:cstheme="minorHAnsi"/>
                <w:kern w:val="0"/>
                <w14:ligatures w14:val="none"/>
              </w:rPr>
            </w:pPr>
            <w:r>
              <w:rPr>
                <w:rFonts w:cstheme="minorHAnsi"/>
                <w:kern w:val="0"/>
                <w14:ligatures w14:val="none"/>
              </w:rPr>
              <w:t>- Kaszubski kuch marchewkowy</w:t>
            </w:r>
          </w:p>
          <w:p w14:paraId="7C9AD870" w14:textId="77777777" w:rsidR="00295BC4" w:rsidRDefault="00295BC4">
            <w:pPr>
              <w:jc w:val="both"/>
              <w:rPr>
                <w:rFonts w:cstheme="minorHAnsi"/>
                <w:kern w:val="0"/>
                <w14:ligatures w14:val="none"/>
              </w:rPr>
            </w:pPr>
            <w:r>
              <w:rPr>
                <w:rFonts w:cstheme="minorHAnsi"/>
                <w:kern w:val="0"/>
                <w14:ligatures w14:val="none"/>
              </w:rPr>
              <w:t>- Choczewskie wino z róży</w:t>
            </w:r>
          </w:p>
          <w:p w14:paraId="5B6E4263" w14:textId="77777777" w:rsidR="00295BC4" w:rsidRDefault="00295BC4">
            <w:pPr>
              <w:jc w:val="both"/>
              <w:rPr>
                <w:rFonts w:cstheme="minorHAnsi"/>
                <w:kern w:val="0"/>
                <w14:ligatures w14:val="none"/>
              </w:rPr>
            </w:pPr>
            <w:r>
              <w:rPr>
                <w:rFonts w:cstheme="minorHAnsi"/>
                <w:kern w:val="0"/>
                <w14:ligatures w14:val="none"/>
              </w:rPr>
              <w:t>- Pasztet z dorsza</w:t>
            </w:r>
          </w:p>
          <w:p w14:paraId="2FF5B9FD" w14:textId="77777777" w:rsidR="00295BC4" w:rsidRDefault="00295BC4">
            <w:pPr>
              <w:jc w:val="both"/>
              <w:rPr>
                <w:rFonts w:cstheme="minorHAnsi"/>
                <w:kern w:val="0"/>
                <w14:ligatures w14:val="none"/>
              </w:rPr>
            </w:pPr>
            <w:r>
              <w:rPr>
                <w:rFonts w:cstheme="minorHAnsi"/>
                <w:kern w:val="0"/>
                <w14:ligatures w14:val="none"/>
              </w:rPr>
              <w:t>- Śledź bałtycki po rybacku</w:t>
            </w:r>
          </w:p>
          <w:p w14:paraId="00ECF994" w14:textId="77777777" w:rsidR="00295BC4" w:rsidRDefault="00295BC4">
            <w:pPr>
              <w:jc w:val="both"/>
              <w:rPr>
                <w:rFonts w:cstheme="minorHAnsi"/>
                <w:kern w:val="0"/>
                <w14:ligatures w14:val="none"/>
              </w:rPr>
            </w:pPr>
            <w:r>
              <w:rPr>
                <w:rFonts w:cstheme="minorHAnsi"/>
                <w:kern w:val="0"/>
                <w14:ligatures w14:val="none"/>
              </w:rPr>
              <w:t xml:space="preserve">-  </w:t>
            </w:r>
            <w:proofErr w:type="spellStart"/>
            <w:r>
              <w:rPr>
                <w:rFonts w:cstheme="minorHAnsi"/>
                <w:kern w:val="0"/>
                <w14:ligatures w14:val="none"/>
              </w:rPr>
              <w:t>Amoniaczki</w:t>
            </w:r>
            <w:proofErr w:type="spellEnd"/>
            <w:r>
              <w:rPr>
                <w:rFonts w:cstheme="minorHAnsi"/>
                <w:kern w:val="0"/>
                <w14:ligatures w14:val="none"/>
              </w:rPr>
              <w:t>- ciasteczka na niedzielę</w:t>
            </w:r>
          </w:p>
          <w:p w14:paraId="1E2F4E00" w14:textId="77777777" w:rsidR="00295BC4" w:rsidRDefault="00295BC4">
            <w:pPr>
              <w:jc w:val="both"/>
              <w:rPr>
                <w:rFonts w:cstheme="minorHAnsi"/>
                <w:kern w:val="0"/>
                <w14:ligatures w14:val="none"/>
              </w:rPr>
            </w:pPr>
            <w:r>
              <w:rPr>
                <w:rFonts w:cstheme="minorHAnsi"/>
                <w:kern w:val="0"/>
                <w14:ligatures w14:val="none"/>
              </w:rPr>
              <w:t xml:space="preserve">- </w:t>
            </w:r>
            <w:proofErr w:type="spellStart"/>
            <w:r>
              <w:rPr>
                <w:rFonts w:cstheme="minorHAnsi"/>
                <w:kern w:val="0"/>
                <w14:ligatures w14:val="none"/>
              </w:rPr>
              <w:t>Pùlwerkùch</w:t>
            </w:r>
            <w:proofErr w:type="spellEnd"/>
            <w:r>
              <w:rPr>
                <w:rFonts w:cstheme="minorHAnsi"/>
                <w:kern w:val="0"/>
                <w14:ligatures w14:val="none"/>
              </w:rPr>
              <w:t xml:space="preserve"> / </w:t>
            </w:r>
            <w:proofErr w:type="spellStart"/>
            <w:r>
              <w:rPr>
                <w:rFonts w:cstheme="minorHAnsi"/>
                <w:kern w:val="0"/>
                <w14:ligatures w14:val="none"/>
              </w:rPr>
              <w:t>deszny</w:t>
            </w:r>
            <w:proofErr w:type="spellEnd"/>
            <w:r>
              <w:rPr>
                <w:rFonts w:cstheme="minorHAnsi"/>
                <w:kern w:val="0"/>
                <w14:ligatures w14:val="none"/>
              </w:rPr>
              <w:t xml:space="preserve"> </w:t>
            </w:r>
            <w:proofErr w:type="spellStart"/>
            <w:r>
              <w:rPr>
                <w:rFonts w:cstheme="minorHAnsi"/>
                <w:kern w:val="0"/>
                <w14:ligatures w14:val="none"/>
              </w:rPr>
              <w:t>kùch</w:t>
            </w:r>
            <w:proofErr w:type="spellEnd"/>
            <w:r>
              <w:rPr>
                <w:rFonts w:cstheme="minorHAnsi"/>
                <w:kern w:val="0"/>
                <w14:ligatures w14:val="none"/>
              </w:rPr>
              <w:t xml:space="preserve"> (ciasto proszkowe)</w:t>
            </w:r>
          </w:p>
          <w:p w14:paraId="17D0286D" w14:textId="77777777" w:rsidR="00295BC4" w:rsidRDefault="00295BC4">
            <w:pPr>
              <w:jc w:val="both"/>
              <w:rPr>
                <w:rFonts w:cstheme="minorHAnsi"/>
                <w:kern w:val="0"/>
                <w14:ligatures w14:val="none"/>
              </w:rPr>
            </w:pPr>
            <w:r>
              <w:rPr>
                <w:rFonts w:cstheme="minorHAnsi"/>
                <w:kern w:val="0"/>
                <w14:ligatures w14:val="none"/>
              </w:rPr>
              <w:t>- Smalec ze skwarkami (</w:t>
            </w:r>
            <w:proofErr w:type="spellStart"/>
            <w:r>
              <w:rPr>
                <w:rFonts w:cstheme="minorHAnsi"/>
                <w:kern w:val="0"/>
                <w14:ligatures w14:val="none"/>
              </w:rPr>
              <w:t>smôłt</w:t>
            </w:r>
            <w:proofErr w:type="spellEnd"/>
            <w:r>
              <w:rPr>
                <w:rFonts w:cstheme="minorHAnsi"/>
                <w:kern w:val="0"/>
                <w14:ligatures w14:val="none"/>
              </w:rPr>
              <w:t xml:space="preserve"> ze </w:t>
            </w:r>
            <w:proofErr w:type="spellStart"/>
            <w:r>
              <w:rPr>
                <w:rFonts w:cstheme="minorHAnsi"/>
                <w:kern w:val="0"/>
                <w14:ligatures w14:val="none"/>
              </w:rPr>
              <w:t>szpérkama</w:t>
            </w:r>
            <w:proofErr w:type="spellEnd"/>
            <w:r>
              <w:rPr>
                <w:rFonts w:cstheme="minorHAnsi"/>
                <w:kern w:val="0"/>
                <w14:ligatures w14:val="none"/>
              </w:rPr>
              <w:t>)</w:t>
            </w:r>
          </w:p>
          <w:p w14:paraId="27AB9515" w14:textId="77777777" w:rsidR="00295BC4" w:rsidRDefault="00295BC4">
            <w:pPr>
              <w:jc w:val="both"/>
              <w:rPr>
                <w:rFonts w:cstheme="minorHAnsi"/>
                <w:kern w:val="0"/>
                <w14:ligatures w14:val="none"/>
              </w:rPr>
            </w:pPr>
            <w:r>
              <w:rPr>
                <w:rFonts w:cstheme="minorHAnsi"/>
                <w:kern w:val="0"/>
                <w14:ligatures w14:val="none"/>
              </w:rPr>
              <w:t>- Szynka z kołnierzykiem</w:t>
            </w:r>
          </w:p>
          <w:p w14:paraId="7C8320A7" w14:textId="77777777" w:rsidR="00295BC4" w:rsidRDefault="00295BC4">
            <w:pPr>
              <w:jc w:val="both"/>
              <w:rPr>
                <w:rFonts w:cstheme="minorHAnsi"/>
                <w:kern w:val="0"/>
                <w14:ligatures w14:val="none"/>
              </w:rPr>
            </w:pPr>
            <w:r>
              <w:rPr>
                <w:rFonts w:cstheme="minorHAnsi"/>
                <w:kern w:val="0"/>
                <w14:ligatures w14:val="none"/>
              </w:rPr>
              <w:t>- Kiełbasa choczewska</w:t>
            </w:r>
          </w:p>
          <w:p w14:paraId="4D889CF1" w14:textId="77777777" w:rsidR="00295BC4" w:rsidRDefault="00295BC4">
            <w:pPr>
              <w:spacing w:after="120"/>
              <w:jc w:val="both"/>
              <w:rPr>
                <w:rFonts w:cstheme="minorHAnsi"/>
                <w:kern w:val="0"/>
                <w14:ligatures w14:val="none"/>
              </w:rPr>
            </w:pPr>
            <w:r>
              <w:rPr>
                <w:rFonts w:cstheme="minorHAnsi"/>
                <w:kern w:val="0"/>
                <w14:ligatures w14:val="none"/>
              </w:rPr>
              <w:t xml:space="preserve">- Nalewka z kwiatów bzu czarnego - </w:t>
            </w:r>
            <w:r>
              <w:rPr>
                <w:rFonts w:cstheme="minorHAnsi"/>
                <w:b/>
                <w:bCs/>
                <w:kern w:val="0"/>
                <w14:ligatures w14:val="none"/>
              </w:rPr>
              <w:t>3 pkt</w:t>
            </w:r>
          </w:p>
          <w:p w14:paraId="0CF9ABEF" w14:textId="77777777" w:rsidR="00295BC4" w:rsidRDefault="00295BC4">
            <w:pPr>
              <w:spacing w:after="120"/>
              <w:ind w:left="743"/>
              <w:jc w:val="both"/>
              <w:rPr>
                <w:rFonts w:cstheme="minorHAnsi"/>
                <w:b/>
                <w:bCs/>
                <w:kern w:val="0"/>
                <w14:ligatures w14:val="none"/>
              </w:rPr>
            </w:pPr>
            <w:r>
              <w:rPr>
                <w:rFonts w:cstheme="minorHAnsi"/>
                <w:kern w:val="0"/>
                <w14:ligatures w14:val="none"/>
              </w:rPr>
              <w:t xml:space="preserve">b) W ramach operacji rozpocznie się/nastąpi sprzedaż produktów wpisanych na listę produktów tradycyjnych przez podmioty  z obszaru objętego LSR, a Wnioskodawca posiada porozumienie/ list intencyjny w wytwórcą produktów tradycyjnych, które zamierza wprowadzić na rynek (co najmniej 1 produkt z ww.) - </w:t>
            </w:r>
            <w:r>
              <w:rPr>
                <w:rFonts w:cstheme="minorHAnsi"/>
                <w:b/>
                <w:bCs/>
                <w:kern w:val="0"/>
                <w14:ligatures w14:val="none"/>
              </w:rPr>
              <w:t>2 pkt</w:t>
            </w:r>
          </w:p>
          <w:p w14:paraId="6145B641" w14:textId="77777777" w:rsidR="00295BC4" w:rsidRDefault="00295BC4">
            <w:pPr>
              <w:spacing w:after="120"/>
              <w:ind w:left="743"/>
              <w:jc w:val="both"/>
              <w:rPr>
                <w:rFonts w:cstheme="minorHAnsi"/>
                <w:b/>
                <w:bCs/>
                <w:kern w:val="0"/>
                <w14:ligatures w14:val="none"/>
              </w:rPr>
            </w:pPr>
            <w:r>
              <w:rPr>
                <w:rFonts w:cstheme="minorHAnsi"/>
                <w:b/>
                <w:bCs/>
                <w:kern w:val="0"/>
                <w14:ligatures w14:val="none"/>
              </w:rPr>
              <w:t xml:space="preserve">c) </w:t>
            </w:r>
            <w:r>
              <w:rPr>
                <w:rFonts w:cstheme="minorHAnsi"/>
                <w:kern w:val="0"/>
                <w14:ligatures w14:val="none"/>
              </w:rPr>
              <w:t xml:space="preserve">W ramach operacji ruszy sprzedaż innych niż ww. produktów wpisanych na listę produktów tradycyjnych  z województwa pomorskiego zgodnie z listą, którą można znaleźć na stronie internetowej </w:t>
            </w:r>
            <w:hyperlink r:id="rId14" w:history="1">
              <w:r>
                <w:rPr>
                  <w:rStyle w:val="Hipercze"/>
                  <w:rFonts w:cstheme="minorHAnsi"/>
                  <w:kern w:val="0"/>
                  <w14:ligatures w14:val="none"/>
                </w:rPr>
                <w:t>https://www.gov.pl/web/rolnictwo/woj-pomorskie</w:t>
              </w:r>
            </w:hyperlink>
            <w:r>
              <w:rPr>
                <w:rFonts w:cstheme="minorHAnsi"/>
                <w:kern w:val="0"/>
                <w14:ligatures w14:val="none"/>
              </w:rPr>
              <w:t>, a Wnioskodawca posiada porozumienie/ list intencyjny w wytwórcą produktów tradycyjnych, które zamierza wprowadzić na rynek (co najmniej 1 produkt)</w:t>
            </w:r>
            <w:r>
              <w:rPr>
                <w:rFonts w:cstheme="minorHAnsi"/>
                <w:b/>
                <w:bCs/>
                <w:kern w:val="0"/>
                <w14:ligatures w14:val="none"/>
              </w:rPr>
              <w:t xml:space="preserve"> - 1 pkt</w:t>
            </w:r>
          </w:p>
          <w:p w14:paraId="4A6DD1ED" w14:textId="77777777" w:rsidR="00295BC4" w:rsidRDefault="00295BC4">
            <w:pPr>
              <w:spacing w:after="120"/>
              <w:ind w:left="743"/>
              <w:jc w:val="both"/>
              <w:rPr>
                <w:rFonts w:cstheme="minorHAnsi"/>
                <w:kern w:val="0"/>
                <w14:ligatures w14:val="none"/>
              </w:rPr>
            </w:pPr>
            <w:r>
              <w:rPr>
                <w:rFonts w:cstheme="minorHAnsi"/>
                <w:b/>
                <w:bCs/>
                <w:kern w:val="0"/>
                <w14:ligatures w14:val="none"/>
              </w:rPr>
              <w:t xml:space="preserve">d) </w:t>
            </w:r>
            <w:r>
              <w:rPr>
                <w:rFonts w:cstheme="minorHAnsi"/>
                <w:kern w:val="0"/>
                <w14:ligatures w14:val="none"/>
              </w:rPr>
              <w:t xml:space="preserve">W ramach operacji nie będzie realizowana ani produkcja ani sprzedaż produktów tradycyjnych lub Wnioskodawca nie posiada porozumienia/listu intencyjnego z wytwórcą tych produktów - </w:t>
            </w:r>
            <w:r>
              <w:rPr>
                <w:rFonts w:cstheme="minorHAnsi"/>
                <w:b/>
                <w:bCs/>
                <w:kern w:val="0"/>
                <w14:ligatures w14:val="none"/>
              </w:rPr>
              <w:t>0 pkt</w:t>
            </w:r>
          </w:p>
          <w:p w14:paraId="721B43AA" w14:textId="77777777" w:rsidR="00295BC4" w:rsidRDefault="00295BC4">
            <w:pPr>
              <w:spacing w:after="120"/>
              <w:jc w:val="both"/>
              <w:rPr>
                <w:rFonts w:cstheme="minorHAnsi"/>
                <w:kern w:val="0"/>
                <w14:ligatures w14:val="none"/>
              </w:rPr>
            </w:pPr>
            <w:r>
              <w:rPr>
                <w:rFonts w:cstheme="minorHAnsi"/>
                <w:kern w:val="0"/>
                <w14:ligatures w14:val="none"/>
              </w:rPr>
              <w:t xml:space="preserve">Punkty w kryteriach „a”, „b” i ‘”c” nie sumują się. </w:t>
            </w:r>
          </w:p>
          <w:p w14:paraId="1AFFD768" w14:textId="77777777" w:rsidR="00295BC4" w:rsidRDefault="00295BC4">
            <w:pPr>
              <w:spacing w:after="120"/>
              <w:jc w:val="both"/>
              <w:rPr>
                <w:rFonts w:cstheme="minorHAnsi"/>
                <w:kern w:val="0"/>
                <w14:ligatures w14:val="none"/>
              </w:rPr>
            </w:pPr>
            <w:r>
              <w:rPr>
                <w:rFonts w:cstheme="minorHAnsi"/>
                <w:kern w:val="0"/>
                <w14:ligatures w14:val="none"/>
              </w:rPr>
              <w:t xml:space="preserve">Weryfikacja na podstawie zapisów wniosku o przyznanie pomocy i porozumień/listów intencyjnych. </w:t>
            </w:r>
          </w:p>
          <w:p w14:paraId="63F773FD" w14:textId="77777777" w:rsidR="00295BC4" w:rsidRDefault="00295BC4">
            <w:pPr>
              <w:rPr>
                <w:rFonts w:eastAsiaTheme="minorHAnsi" w:cstheme="minorBidi"/>
              </w:rPr>
            </w:pPr>
            <w:r>
              <w:rPr>
                <w:rFonts w:cstheme="minorHAnsi"/>
                <w:b/>
                <w:bCs/>
              </w:rPr>
              <w:t>*</w:t>
            </w:r>
            <w:r>
              <w:rPr>
                <w:rFonts w:cstheme="minorHAnsi"/>
                <w:bdr w:val="none" w:sz="0" w:space="0" w:color="auto" w:frame="1"/>
              </w:rPr>
              <w:t xml:space="preserve"> Lista Produktów Tradycyjnych, o której mowa w ustawie z dnia 9 marca 2023 r. o rejestracji i ochronie nazw pochodzenia, oznaczeń geograficznych oraz gwarantowanych tradycyjnych specjalności produktów rolnych i środków spożywczych, win lub napojów spirytusowych oraz o produktach tradycyjnych. </w:t>
            </w:r>
          </w:p>
        </w:tc>
        <w:tc>
          <w:tcPr>
            <w:tcW w:w="2126" w:type="dxa"/>
            <w:tcBorders>
              <w:top w:val="single" w:sz="4" w:space="0" w:color="auto"/>
              <w:left w:val="single" w:sz="4" w:space="0" w:color="auto"/>
              <w:bottom w:val="single" w:sz="4" w:space="0" w:color="auto"/>
              <w:right w:val="single" w:sz="4" w:space="0" w:color="auto"/>
            </w:tcBorders>
            <w:hideMark/>
          </w:tcPr>
          <w:p w14:paraId="2729AE7E" w14:textId="77777777" w:rsidR="00295BC4" w:rsidRDefault="00295BC4">
            <w:pPr>
              <w:rPr>
                <w:b/>
                <w:bCs/>
              </w:rPr>
            </w:pPr>
            <w:r>
              <w:rPr>
                <w:b/>
                <w:bCs/>
              </w:rPr>
              <w:t>Od 0 do 3 pkt</w:t>
            </w:r>
          </w:p>
        </w:tc>
      </w:tr>
      <w:tr w:rsidR="00295BC4" w14:paraId="56FB561A"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7F558B77" w14:textId="77777777" w:rsidR="00295BC4" w:rsidRDefault="00295BC4">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0FD46213" w14:textId="77777777" w:rsidR="00295BC4" w:rsidRDefault="00295BC4">
            <w:pPr>
              <w:rPr>
                <w:b/>
                <w:bCs/>
              </w:rPr>
            </w:pPr>
            <w:r>
              <w:t>Liczba utworzonych etatów</w:t>
            </w:r>
          </w:p>
        </w:tc>
        <w:tc>
          <w:tcPr>
            <w:tcW w:w="9684" w:type="dxa"/>
            <w:tcBorders>
              <w:top w:val="single" w:sz="4" w:space="0" w:color="auto"/>
              <w:left w:val="single" w:sz="4" w:space="0" w:color="auto"/>
              <w:bottom w:val="single" w:sz="4" w:space="0" w:color="auto"/>
              <w:right w:val="single" w:sz="4" w:space="0" w:color="auto"/>
            </w:tcBorders>
            <w:hideMark/>
          </w:tcPr>
          <w:p w14:paraId="61C32088" w14:textId="77777777" w:rsidR="00295BC4" w:rsidRDefault="00295BC4">
            <w:r>
              <w:t>Preferowani są Wnioskodawcy, którzy deklarują utworzenie miejsca pracy, a osoba dla której zostanie utworzone miejsce pracy zostanie zatrudniona na podstawie umowy o pracę:</w:t>
            </w:r>
          </w:p>
          <w:p w14:paraId="15C3F300" w14:textId="77777777" w:rsidR="00295BC4" w:rsidRDefault="00295BC4" w:rsidP="00C006BE">
            <w:pPr>
              <w:pStyle w:val="Akapitzlist"/>
              <w:numPr>
                <w:ilvl w:val="0"/>
                <w:numId w:val="32"/>
              </w:numPr>
              <w:suppressAutoHyphens/>
              <w:spacing w:after="120"/>
              <w:ind w:left="714" w:hanging="357"/>
              <w:rPr>
                <w:rFonts w:eastAsia="SimSun" w:cstheme="minorHAnsi"/>
                <w:kern w:val="0"/>
                <w:lang w:eastAsia="pl-PL" w:bidi="pl-PL"/>
                <w14:ligatures w14:val="none"/>
              </w:rPr>
            </w:pPr>
            <w:r>
              <w:rPr>
                <w:rFonts w:eastAsia="SimSun" w:cstheme="minorHAnsi"/>
                <w:kern w:val="0"/>
                <w:lang w:eastAsia="pl-PL" w:bidi="pl-PL"/>
                <w14:ligatures w14:val="none"/>
              </w:rPr>
              <w:t xml:space="preserve">Wnioskodawca planuje utworzyć co najmniej 1 pełen etat - </w:t>
            </w:r>
            <w:r>
              <w:rPr>
                <w:rFonts w:eastAsia="SimSun" w:cstheme="minorHAnsi"/>
                <w:b/>
                <w:bCs/>
                <w:kern w:val="0"/>
                <w:lang w:eastAsia="pl-PL" w:bidi="pl-PL"/>
                <w14:ligatures w14:val="none"/>
              </w:rPr>
              <w:t>1 pkt</w:t>
            </w:r>
          </w:p>
          <w:p w14:paraId="194E0891" w14:textId="77777777" w:rsidR="00295BC4" w:rsidRDefault="00295BC4" w:rsidP="00C006BE">
            <w:pPr>
              <w:pStyle w:val="Akapitzlist"/>
              <w:numPr>
                <w:ilvl w:val="0"/>
                <w:numId w:val="33"/>
              </w:numPr>
              <w:suppressAutoHyphens/>
              <w:spacing w:after="120"/>
              <w:rPr>
                <w:rFonts w:eastAsia="SimSun" w:cstheme="minorHAnsi"/>
                <w:kern w:val="0"/>
                <w:lang w:eastAsia="pl-PL" w:bidi="pl-PL"/>
                <w14:ligatures w14:val="none"/>
              </w:rPr>
            </w:pPr>
            <w:r>
              <w:rPr>
                <w:rFonts w:eastAsia="SimSun" w:cstheme="minorHAnsi"/>
                <w:kern w:val="0"/>
                <w:lang w:eastAsia="pl-PL" w:bidi="pl-PL"/>
                <w14:ligatures w14:val="none"/>
              </w:rPr>
              <w:t>Wnioskodawca nie planuje utworzyć co najmniej 1pełnego etatu -</w:t>
            </w:r>
            <w:r>
              <w:rPr>
                <w:rFonts w:eastAsia="SimSun" w:cstheme="minorHAnsi"/>
                <w:b/>
                <w:bCs/>
                <w:kern w:val="0"/>
                <w:lang w:eastAsia="pl-PL" w:bidi="pl-PL"/>
                <w14:ligatures w14:val="none"/>
              </w:rPr>
              <w:t>0 pkt.</w:t>
            </w:r>
            <w:r>
              <w:rPr>
                <w:rFonts w:eastAsia="SimSun" w:cstheme="minorHAnsi"/>
                <w:kern w:val="0"/>
                <w:lang w:eastAsia="pl-PL" w:bidi="pl-PL"/>
                <w14:ligatures w14:val="none"/>
              </w:rPr>
              <w:t xml:space="preserve"> </w:t>
            </w:r>
          </w:p>
          <w:p w14:paraId="61AB53AD" w14:textId="77777777" w:rsidR="00295BC4" w:rsidRDefault="00295BC4">
            <w:pPr>
              <w:rPr>
                <w:rFonts w:eastAsiaTheme="minorHAnsi" w:cstheme="minorBidi"/>
                <w:b/>
                <w:bCs/>
              </w:rPr>
            </w:pPr>
            <w:r>
              <w:rPr>
                <w:rFonts w:eastAsia="SimSun" w:cstheme="minorHAnsi"/>
                <w:kern w:val="0"/>
                <w:lang w:eastAsia="pl-PL" w:bidi="pl-PL"/>
                <w14:ligatures w14:val="none"/>
              </w:rPr>
              <w:t>Weryfikacja na podstawie zapisów wniosku o przyznanie pomocy i biznesplanu.</w:t>
            </w:r>
          </w:p>
        </w:tc>
        <w:tc>
          <w:tcPr>
            <w:tcW w:w="2126" w:type="dxa"/>
            <w:tcBorders>
              <w:top w:val="single" w:sz="4" w:space="0" w:color="auto"/>
              <w:left w:val="single" w:sz="4" w:space="0" w:color="auto"/>
              <w:bottom w:val="single" w:sz="4" w:space="0" w:color="auto"/>
              <w:right w:val="single" w:sz="4" w:space="0" w:color="auto"/>
            </w:tcBorders>
            <w:hideMark/>
          </w:tcPr>
          <w:p w14:paraId="04B60C1D" w14:textId="77777777" w:rsidR="00295BC4" w:rsidRDefault="00295BC4">
            <w:pPr>
              <w:rPr>
                <w:b/>
                <w:bCs/>
              </w:rPr>
            </w:pPr>
            <w:r>
              <w:rPr>
                <w:b/>
                <w:bCs/>
              </w:rPr>
              <w:t>0 lub 1 pkt</w:t>
            </w:r>
          </w:p>
        </w:tc>
      </w:tr>
      <w:tr w:rsidR="00295BC4" w14:paraId="1507B2EC"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03230BAD" w14:textId="77777777" w:rsidR="00295BC4" w:rsidRDefault="00295BC4">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7283925C" w14:textId="77777777" w:rsidR="00295BC4" w:rsidRDefault="00295BC4">
            <w:pPr>
              <w:rPr>
                <w:b/>
                <w:bCs/>
              </w:rPr>
            </w:pPr>
            <w:r>
              <w:rPr>
                <w:rFonts w:cstheme="minorHAnsi"/>
              </w:rPr>
              <w:t>Charakter utworzonych miejsc pracy</w:t>
            </w:r>
          </w:p>
        </w:tc>
        <w:tc>
          <w:tcPr>
            <w:tcW w:w="9684" w:type="dxa"/>
            <w:tcBorders>
              <w:top w:val="single" w:sz="4" w:space="0" w:color="auto"/>
              <w:left w:val="single" w:sz="4" w:space="0" w:color="auto"/>
              <w:bottom w:val="single" w:sz="4" w:space="0" w:color="auto"/>
              <w:right w:val="single" w:sz="4" w:space="0" w:color="auto"/>
            </w:tcBorders>
            <w:hideMark/>
          </w:tcPr>
          <w:p w14:paraId="3C92BB33" w14:textId="77777777" w:rsidR="00295BC4" w:rsidRDefault="00295BC4">
            <w:pPr>
              <w:suppressAutoHyphens/>
              <w:rPr>
                <w:rFonts w:eastAsia="SimSun" w:cstheme="minorHAnsi"/>
                <w:kern w:val="0"/>
                <w:lang w:eastAsia="zh-CN"/>
                <w14:ligatures w14:val="none"/>
              </w:rPr>
            </w:pPr>
            <w:r>
              <w:rPr>
                <w:rFonts w:eastAsia="SimSun" w:cstheme="minorHAnsi"/>
                <w:kern w:val="0"/>
                <w:lang w:eastAsia="pl-PL" w:bidi="pl-PL"/>
                <w14:ligatures w14:val="none"/>
              </w:rPr>
              <w:t>Preferowani są wnioskodawcy deklarujący zatrudnienie w ramach stworzonego etatu osoby w niekorzystnej sytuacji na rynku pracy opisanych w LSR tj.:</w:t>
            </w:r>
          </w:p>
          <w:p w14:paraId="642473F5"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xml:space="preserve">- matek dzieci do lat 6 </w:t>
            </w:r>
          </w:p>
          <w:p w14:paraId="65817570" w14:textId="77777777" w:rsidR="00295BC4" w:rsidRDefault="00295BC4">
            <w:pPr>
              <w:suppressAutoHyphens/>
              <w:rPr>
                <w:rFonts w:eastAsia="SimSun" w:cstheme="minorHAnsi"/>
                <w:kern w:val="0"/>
                <w:lang w:eastAsia="pl-PL" w:bidi="pl-PL"/>
                <w14:ligatures w14:val="none"/>
              </w:rPr>
            </w:pPr>
            <w:r>
              <w:rPr>
                <w:rFonts w:eastAsia="SimSun" w:cstheme="minorHAnsi"/>
                <w:kern w:val="0"/>
                <w:lang w:eastAsia="pl-PL" w:bidi="pl-PL"/>
                <w14:ligatures w14:val="none"/>
              </w:rPr>
              <w:t>- osób z niepełnosprawnościami</w:t>
            </w:r>
          </w:p>
          <w:p w14:paraId="3283380F" w14:textId="77777777" w:rsidR="00295BC4" w:rsidRDefault="00295BC4">
            <w:pPr>
              <w:rPr>
                <w:rFonts w:eastAsia="MS UI Gothic" w:cstheme="minorHAnsi"/>
                <w:kern w:val="0"/>
                <w:lang w:eastAsia="pl-PL"/>
                <w14:ligatures w14:val="none"/>
              </w:rPr>
            </w:pPr>
            <w:r>
              <w:rPr>
                <w:rFonts w:eastAsia="MS UI Gothic" w:cstheme="minorHAnsi"/>
                <w:kern w:val="0"/>
                <w:lang w:eastAsia="pl-PL"/>
                <w14:ligatures w14:val="none"/>
              </w:rPr>
              <w:t>- osób poszukujących zatrudnienia z następujących grup:</w:t>
            </w:r>
          </w:p>
          <w:p w14:paraId="6F0A6047" w14:textId="77777777" w:rsidR="00295BC4" w:rsidRDefault="00295BC4" w:rsidP="00C006BE">
            <w:pPr>
              <w:pStyle w:val="Akapitzlist"/>
              <w:numPr>
                <w:ilvl w:val="0"/>
                <w:numId w:val="34"/>
              </w:numPr>
              <w:rPr>
                <w:rFonts w:eastAsia="MS UI Gothic" w:cstheme="minorHAnsi"/>
                <w:kern w:val="0"/>
                <w:lang w:eastAsia="pl-PL"/>
                <w14:ligatures w14:val="none"/>
              </w:rPr>
            </w:pPr>
            <w:r>
              <w:rPr>
                <w:rFonts w:eastAsia="MS UI Gothic" w:cstheme="minorHAnsi"/>
                <w:kern w:val="0"/>
                <w:lang w:eastAsia="pl-PL"/>
                <w14:ligatures w14:val="none"/>
              </w:rPr>
              <w:t xml:space="preserve">osób bezrobotnych 50+, </w:t>
            </w:r>
          </w:p>
          <w:p w14:paraId="7C1C72E9" w14:textId="77777777" w:rsidR="00295BC4" w:rsidRDefault="00295BC4" w:rsidP="00C006BE">
            <w:pPr>
              <w:pStyle w:val="Akapitzlist"/>
              <w:numPr>
                <w:ilvl w:val="0"/>
                <w:numId w:val="34"/>
              </w:numPr>
              <w:rPr>
                <w:rFonts w:eastAsia="MS UI Gothic" w:cstheme="minorHAnsi"/>
                <w:kern w:val="0"/>
                <w:lang w:eastAsia="pl-PL"/>
                <w14:ligatures w14:val="none"/>
              </w:rPr>
            </w:pPr>
            <w:r>
              <w:rPr>
                <w:rFonts w:eastAsia="MS UI Gothic" w:cstheme="minorHAnsi"/>
                <w:kern w:val="0"/>
                <w:lang w:eastAsia="pl-PL"/>
                <w14:ligatures w14:val="none"/>
              </w:rPr>
              <w:t>osób bezrobotnych młodych do 25 lat*.</w:t>
            </w:r>
          </w:p>
          <w:p w14:paraId="6A713CDE" w14:textId="77777777" w:rsidR="00295BC4" w:rsidRDefault="00295BC4">
            <w:pPr>
              <w:spacing w:after="120"/>
              <w:rPr>
                <w:rFonts w:eastAsia="MS UI Gothic" w:cstheme="minorHAnsi"/>
                <w:kern w:val="0"/>
                <w:lang w:eastAsia="pl-PL"/>
                <w14:ligatures w14:val="none"/>
              </w:rPr>
            </w:pPr>
            <w:r>
              <w:rPr>
                <w:rFonts w:eastAsia="MS UI Gothic" w:cstheme="minorHAnsi"/>
                <w:kern w:val="0"/>
                <w:lang w:eastAsia="pl-PL"/>
                <w14:ligatures w14:val="none"/>
              </w:rPr>
              <w:t xml:space="preserve">Kryterium jest punktowane jeśli: </w:t>
            </w:r>
          </w:p>
          <w:p w14:paraId="153903F7" w14:textId="77777777" w:rsidR="00295BC4" w:rsidRDefault="00295BC4" w:rsidP="00C006BE">
            <w:pPr>
              <w:pStyle w:val="Akapitzlist"/>
              <w:numPr>
                <w:ilvl w:val="0"/>
                <w:numId w:val="35"/>
              </w:numPr>
              <w:rPr>
                <w:rFonts w:eastAsia="MS UI Gothic" w:cstheme="minorHAnsi"/>
                <w:kern w:val="0"/>
                <w:lang w:eastAsia="pl-PL"/>
                <w14:ligatures w14:val="none"/>
              </w:rPr>
            </w:pPr>
            <w:r>
              <w:rPr>
                <w:rFonts w:eastAsia="SimSun" w:cstheme="minorHAnsi"/>
                <w:kern w:val="0"/>
                <w:lang w:eastAsia="pl-PL" w:bidi="pl-PL"/>
                <w14:ligatures w14:val="none"/>
              </w:rPr>
              <w:t xml:space="preserve">Wnioskodawca deklaruje zatrudnienie osoby w niekorzystnej sytuacji na rynku pracy określonej w LSR- </w:t>
            </w:r>
            <w:r>
              <w:rPr>
                <w:rFonts w:eastAsia="SimSun" w:cstheme="minorHAnsi"/>
                <w:b/>
                <w:bCs/>
                <w:kern w:val="0"/>
                <w:lang w:eastAsia="pl-PL" w:bidi="pl-PL"/>
                <w14:ligatures w14:val="none"/>
              </w:rPr>
              <w:t>3 Pkt</w:t>
            </w:r>
          </w:p>
          <w:p w14:paraId="4759E31C" w14:textId="77777777" w:rsidR="00295BC4" w:rsidRDefault="00295BC4" w:rsidP="00C006BE">
            <w:pPr>
              <w:pStyle w:val="Akapitzlist"/>
              <w:numPr>
                <w:ilvl w:val="0"/>
                <w:numId w:val="35"/>
              </w:numPr>
              <w:spacing w:after="120"/>
              <w:ind w:left="714" w:hanging="357"/>
              <w:rPr>
                <w:rFonts w:eastAsia="MS UI Gothic" w:cstheme="minorHAnsi"/>
                <w:kern w:val="0"/>
                <w:lang w:eastAsia="pl-PL"/>
                <w14:ligatures w14:val="none"/>
              </w:rPr>
            </w:pPr>
            <w:r>
              <w:rPr>
                <w:rFonts w:eastAsia="MS UI Gothic" w:cstheme="minorHAnsi"/>
                <w:kern w:val="0"/>
                <w:lang w:eastAsia="pl-PL"/>
                <w14:ligatures w14:val="none"/>
              </w:rPr>
              <w:t xml:space="preserve">Wnioskodawca nie deklaruje zatrudnienie osób w niekorzystnej sytuacji na rynku pracy- </w:t>
            </w:r>
            <w:r>
              <w:rPr>
                <w:rFonts w:eastAsia="MS UI Gothic" w:cstheme="minorHAnsi"/>
                <w:b/>
                <w:bCs/>
                <w:kern w:val="0"/>
                <w:lang w:eastAsia="pl-PL"/>
                <w14:ligatures w14:val="none"/>
              </w:rPr>
              <w:t>0 pkt</w:t>
            </w:r>
          </w:p>
          <w:p w14:paraId="5E6A94D8" w14:textId="77777777" w:rsidR="00295BC4" w:rsidRDefault="00295BC4">
            <w:pPr>
              <w:spacing w:after="120"/>
              <w:rPr>
                <w:rFonts w:eastAsia="MS UI Gothic" w:cstheme="minorHAnsi"/>
                <w:kern w:val="0"/>
                <w:lang w:eastAsia="pl-PL"/>
                <w14:ligatures w14:val="none"/>
              </w:rPr>
            </w:pPr>
            <w:r>
              <w:rPr>
                <w:rFonts w:eastAsia="MS UI Gothic" w:cstheme="minorHAnsi"/>
                <w:kern w:val="0"/>
                <w:lang w:eastAsia="pl-PL"/>
                <w14:ligatures w14:val="none"/>
              </w:rPr>
              <w:t xml:space="preserve">Weryfikacja na podstawie zapisów wniosku o przyznanie pomocy. </w:t>
            </w:r>
          </w:p>
          <w:p w14:paraId="39DCFCFC" w14:textId="77777777" w:rsidR="00295BC4" w:rsidRDefault="00295BC4">
            <w:pPr>
              <w:rPr>
                <w:rFonts w:eastAsiaTheme="minorHAnsi" w:cstheme="minorBidi"/>
                <w:b/>
                <w:bCs/>
              </w:rPr>
            </w:pPr>
            <w:r>
              <w:rPr>
                <w:rFonts w:eastAsia="MS UI Gothic" w:cstheme="minorHAnsi"/>
              </w:rPr>
              <w:t>*</w:t>
            </w:r>
            <w:r>
              <w:t xml:space="preserve"> bezrobotny definiowany jest zgodnie z </w:t>
            </w:r>
            <w:r>
              <w:rPr>
                <w:rFonts w:eastAsia="MS UI Gothic" w:cstheme="minorHAnsi"/>
              </w:rPr>
              <w:t>Ustawą z dnia 20 kwietnia 2004 r. o promocji zatrudnienia i instytucjach rynku pracy.</w:t>
            </w:r>
          </w:p>
        </w:tc>
        <w:tc>
          <w:tcPr>
            <w:tcW w:w="2126" w:type="dxa"/>
            <w:tcBorders>
              <w:top w:val="single" w:sz="4" w:space="0" w:color="auto"/>
              <w:left w:val="single" w:sz="4" w:space="0" w:color="auto"/>
              <w:bottom w:val="single" w:sz="4" w:space="0" w:color="auto"/>
              <w:right w:val="single" w:sz="4" w:space="0" w:color="auto"/>
            </w:tcBorders>
            <w:hideMark/>
          </w:tcPr>
          <w:p w14:paraId="6DE21334" w14:textId="77777777" w:rsidR="00295BC4" w:rsidRDefault="00295BC4">
            <w:pPr>
              <w:rPr>
                <w:b/>
                <w:bCs/>
              </w:rPr>
            </w:pPr>
            <w:r>
              <w:rPr>
                <w:rFonts w:cstheme="minorHAnsi"/>
                <w:b/>
                <w:bCs/>
              </w:rPr>
              <w:t>0 lub 3 pkt</w:t>
            </w:r>
          </w:p>
        </w:tc>
      </w:tr>
      <w:tr w:rsidR="00295BC4" w14:paraId="50D4FF17"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6367B31E" w14:textId="77777777" w:rsidR="00295BC4" w:rsidRDefault="00295BC4">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1C4F6642" w14:textId="77777777" w:rsidR="00295BC4" w:rsidRDefault="00295BC4">
            <w:pPr>
              <w:rPr>
                <w:b/>
                <w:bCs/>
              </w:rPr>
            </w:pPr>
            <w:r>
              <w:rPr>
                <w:rFonts w:cstheme="minorHAnsi"/>
              </w:rPr>
              <w:t>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2D12BC15" w14:textId="77777777" w:rsidR="00295BC4" w:rsidRDefault="00295BC4">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 . Kryterium jest punktowane jeśli na dzień składania wniosku lokalizacja siedziby lub oddziału na obszarze wynosi:</w:t>
            </w:r>
          </w:p>
          <w:p w14:paraId="42C63DC2" w14:textId="77777777" w:rsidR="00295BC4" w:rsidRDefault="00295BC4" w:rsidP="00C006BE">
            <w:pPr>
              <w:pStyle w:val="Akapitzlist"/>
              <w:numPr>
                <w:ilvl w:val="0"/>
                <w:numId w:val="36"/>
              </w:numPr>
              <w:spacing w:after="120"/>
              <w:rPr>
                <w:rFonts w:cstheme="minorHAnsi"/>
              </w:rPr>
            </w:pPr>
            <w:r>
              <w:rPr>
                <w:rFonts w:cstheme="minorHAnsi"/>
              </w:rPr>
              <w:t xml:space="preserve">Dłużej niż 10 lat- </w:t>
            </w:r>
            <w:r>
              <w:rPr>
                <w:rFonts w:cstheme="minorHAnsi"/>
                <w:b/>
                <w:bCs/>
              </w:rPr>
              <w:t>3 pkt</w:t>
            </w:r>
          </w:p>
          <w:p w14:paraId="4A3C03EF" w14:textId="77777777" w:rsidR="00295BC4" w:rsidRDefault="00295BC4" w:rsidP="00C006BE">
            <w:pPr>
              <w:pStyle w:val="Akapitzlist"/>
              <w:numPr>
                <w:ilvl w:val="0"/>
                <w:numId w:val="36"/>
              </w:numPr>
              <w:rPr>
                <w:rFonts w:cstheme="minorHAnsi"/>
              </w:rPr>
            </w:pPr>
            <w:r>
              <w:rPr>
                <w:rFonts w:cstheme="minorHAnsi"/>
              </w:rPr>
              <w:t xml:space="preserve"> Od  5 lat i do 10 lat-  </w:t>
            </w:r>
            <w:r>
              <w:rPr>
                <w:rFonts w:cstheme="minorHAnsi"/>
                <w:b/>
                <w:bCs/>
              </w:rPr>
              <w:t>2 pkt</w:t>
            </w:r>
          </w:p>
          <w:p w14:paraId="7B6FB419" w14:textId="77777777" w:rsidR="00295BC4" w:rsidRDefault="00295BC4" w:rsidP="00C006BE">
            <w:pPr>
              <w:pStyle w:val="Akapitzlist"/>
              <w:numPr>
                <w:ilvl w:val="0"/>
                <w:numId w:val="36"/>
              </w:numPr>
              <w:spacing w:after="120"/>
              <w:rPr>
                <w:rFonts w:cstheme="minorHAnsi"/>
              </w:rPr>
            </w:pPr>
            <w:r>
              <w:rPr>
                <w:rFonts w:cstheme="minorHAnsi"/>
              </w:rPr>
              <w:t xml:space="preserve">Poniżej 5 lat– </w:t>
            </w:r>
            <w:r>
              <w:rPr>
                <w:rFonts w:cstheme="minorHAnsi"/>
                <w:b/>
                <w:bCs/>
              </w:rPr>
              <w:t>0 pkt</w:t>
            </w:r>
          </w:p>
          <w:p w14:paraId="075D1FD7" w14:textId="77777777" w:rsidR="00295BC4" w:rsidRDefault="00295BC4">
            <w:pPr>
              <w:rPr>
                <w:rFonts w:cstheme="minorBidi"/>
                <w:b/>
                <w:bCs/>
              </w:rPr>
            </w:pPr>
            <w:r>
              <w:rPr>
                <w:rFonts w:cstheme="minorHAnsi"/>
              </w:rPr>
              <w:t xml:space="preserve">Weryfikacja na podstawie danych CEIDG lub KRS, </w:t>
            </w:r>
          </w:p>
        </w:tc>
        <w:tc>
          <w:tcPr>
            <w:tcW w:w="2126" w:type="dxa"/>
            <w:tcBorders>
              <w:top w:val="single" w:sz="4" w:space="0" w:color="auto"/>
              <w:left w:val="single" w:sz="4" w:space="0" w:color="auto"/>
              <w:bottom w:val="single" w:sz="4" w:space="0" w:color="auto"/>
              <w:right w:val="single" w:sz="4" w:space="0" w:color="auto"/>
            </w:tcBorders>
            <w:hideMark/>
          </w:tcPr>
          <w:p w14:paraId="1A9B3F38" w14:textId="77777777" w:rsidR="00295BC4" w:rsidRDefault="00295BC4">
            <w:pPr>
              <w:rPr>
                <w:b/>
                <w:bCs/>
              </w:rPr>
            </w:pPr>
            <w:r>
              <w:rPr>
                <w:b/>
                <w:bCs/>
              </w:rPr>
              <w:t>Od 0 do 3 pkt</w:t>
            </w:r>
          </w:p>
        </w:tc>
      </w:tr>
      <w:tr w:rsidR="00295BC4" w14:paraId="73325251"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64AF498" w14:textId="77777777" w:rsidR="00295BC4" w:rsidRDefault="00295BC4">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54961986"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1D5E0D43"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C2F862D" w14:textId="77777777" w:rsidR="00295BC4" w:rsidRDefault="00295BC4" w:rsidP="00C006BE">
            <w:pPr>
              <w:pStyle w:val="Akapitzlist"/>
              <w:numPr>
                <w:ilvl w:val="0"/>
                <w:numId w:val="18"/>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theme="minorHAnsi"/>
                <w:b/>
                <w:bCs/>
              </w:rPr>
              <w:t xml:space="preserve">1 pkt </w:t>
            </w:r>
          </w:p>
          <w:p w14:paraId="063B4717" w14:textId="77777777" w:rsidR="00295BC4" w:rsidRDefault="00295BC4" w:rsidP="00C006BE">
            <w:pPr>
              <w:pStyle w:val="Akapitzlist"/>
              <w:numPr>
                <w:ilvl w:val="0"/>
                <w:numId w:val="18"/>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B22EF8F" w14:textId="77777777" w:rsidR="00295BC4" w:rsidRDefault="00295BC4" w:rsidP="00C006BE">
            <w:pPr>
              <w:pStyle w:val="Akapitzlist"/>
              <w:numPr>
                <w:ilvl w:val="0"/>
                <w:numId w:val="18"/>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764D0F3F" w14:textId="77777777" w:rsidR="00295BC4" w:rsidRDefault="00295BC4">
            <w:pPr>
              <w:rPr>
                <w:rFonts w:cstheme="minorHAnsi"/>
                <w:b/>
                <w:bCs/>
              </w:rPr>
            </w:pPr>
            <w:r>
              <w:rPr>
                <w:rFonts w:cstheme="minorHAnsi"/>
                <w:b/>
                <w:bCs/>
              </w:rPr>
              <w:t xml:space="preserve">Punkty w tym kryterium sumują się. </w:t>
            </w:r>
          </w:p>
          <w:p w14:paraId="054EDCFA"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3D800450" w14:textId="77777777" w:rsidR="00295BC4" w:rsidRDefault="00295BC4">
            <w:pPr>
              <w:rPr>
                <w:b/>
                <w:bCs/>
              </w:rPr>
            </w:pPr>
            <w:r>
              <w:rPr>
                <w:rFonts w:cstheme="minorHAnsi"/>
                <w:b/>
                <w:bCs/>
              </w:rPr>
              <w:t>Od 0 do 2 pkt</w:t>
            </w:r>
          </w:p>
        </w:tc>
      </w:tr>
      <w:tr w:rsidR="00295BC4" w14:paraId="14456172"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6C8CE4C9" w14:textId="77777777" w:rsidR="00295BC4" w:rsidRDefault="00295BC4">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7431DA7E"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37980E22"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5F62F9A7" w14:textId="77777777" w:rsidR="00295BC4" w:rsidRDefault="00295BC4" w:rsidP="00C006BE">
            <w:pPr>
              <w:pStyle w:val="Akapitzlist"/>
              <w:numPr>
                <w:ilvl w:val="0"/>
                <w:numId w:val="19"/>
              </w:numPr>
              <w:spacing w:before="120"/>
              <w:ind w:left="714" w:hanging="357"/>
              <w:rPr>
                <w:rFonts w:cstheme="minorHAnsi"/>
              </w:rPr>
            </w:pPr>
            <w:r>
              <w:rPr>
                <w:rFonts w:cstheme="minorHAnsi"/>
              </w:rPr>
              <w:t>W ramach operacji przewidziano, że co najmniej 15 % kosztów kwalifikowalnych będzie przeznaczone na :</w:t>
            </w:r>
          </w:p>
          <w:p w14:paraId="73106A8F"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57D4E98F"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1E10E54C" w14:textId="77777777" w:rsidR="00295BC4" w:rsidRDefault="00295B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09395FFE" w14:textId="77777777" w:rsidR="00295BC4" w:rsidRDefault="00295BC4" w:rsidP="00C006BE">
            <w:pPr>
              <w:pStyle w:val="Akapitzlist"/>
              <w:numPr>
                <w:ilvl w:val="0"/>
                <w:numId w:val="19"/>
              </w:numPr>
              <w:spacing w:after="120"/>
              <w:rPr>
                <w:rFonts w:cstheme="minorHAnsi"/>
              </w:rPr>
            </w:pPr>
            <w:r>
              <w:rPr>
                <w:rFonts w:cstheme="minorHAnsi"/>
              </w:rPr>
              <w:t xml:space="preserve">Żadne z powyższych nie będzie realizowane w ramach operacji lub nieprecyzyjnie/niewystarczająco uzasadniono spełnienie kryterium- </w:t>
            </w:r>
            <w:r>
              <w:rPr>
                <w:rFonts w:cstheme="minorHAnsi"/>
                <w:b/>
                <w:bCs/>
              </w:rPr>
              <w:t>0 pkt</w:t>
            </w:r>
          </w:p>
          <w:p w14:paraId="79243C68" w14:textId="77777777" w:rsidR="00295BC4" w:rsidRDefault="00295BC4">
            <w:pPr>
              <w:rPr>
                <w:rFonts w:cstheme="minorHAnsi"/>
                <w:b/>
                <w:bCs/>
              </w:rPr>
            </w:pPr>
            <w:r>
              <w:rPr>
                <w:rFonts w:cstheme="minorHAnsi"/>
                <w:b/>
                <w:bCs/>
              </w:rPr>
              <w:t xml:space="preserve">Punkty w tym kryterium sumują się. </w:t>
            </w:r>
          </w:p>
          <w:p w14:paraId="7E2E5744" w14:textId="77777777" w:rsidR="00295BC4" w:rsidRDefault="00295BC4">
            <w:pPr>
              <w:rPr>
                <w:rFonts w:cstheme="minorHAnsi"/>
              </w:rPr>
            </w:pPr>
            <w:r>
              <w:rPr>
                <w:rFonts w:cstheme="minorHAnsi"/>
              </w:rPr>
              <w:t>Weryfikacja na podstawie zapisów wniosku o przyznanie pomocy w tym budżetu operacji</w:t>
            </w:r>
          </w:p>
        </w:tc>
        <w:tc>
          <w:tcPr>
            <w:tcW w:w="2126" w:type="dxa"/>
            <w:tcBorders>
              <w:top w:val="single" w:sz="4" w:space="0" w:color="auto"/>
              <w:left w:val="single" w:sz="4" w:space="0" w:color="auto"/>
              <w:bottom w:val="single" w:sz="4" w:space="0" w:color="auto"/>
              <w:right w:val="single" w:sz="4" w:space="0" w:color="auto"/>
            </w:tcBorders>
            <w:hideMark/>
          </w:tcPr>
          <w:p w14:paraId="52D6C4B6" w14:textId="77777777" w:rsidR="00295BC4" w:rsidRDefault="00295BC4">
            <w:pPr>
              <w:rPr>
                <w:rFonts w:cstheme="minorHAnsi"/>
                <w:b/>
                <w:bCs/>
              </w:rPr>
            </w:pPr>
            <w:r>
              <w:rPr>
                <w:rFonts w:cstheme="minorHAnsi"/>
                <w:b/>
                <w:bCs/>
              </w:rPr>
              <w:t xml:space="preserve">0 lub 2 pkt </w:t>
            </w:r>
          </w:p>
        </w:tc>
      </w:tr>
      <w:tr w:rsidR="00295BC4" w14:paraId="32921AFA"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44B81866" w14:textId="77777777" w:rsidR="00295BC4" w:rsidRDefault="00295BC4">
            <w:pPr>
              <w:rPr>
                <w:rFonts w:cstheme="minorBidi"/>
              </w:rPr>
            </w:pPr>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658CCD8E"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5B6ABE2"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2BECDB23"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389FA5FB" w14:textId="77777777" w:rsidR="00295BC4" w:rsidRDefault="00295BC4">
            <w:pPr>
              <w:rPr>
                <w:rFonts w:cstheme="minorHAnsi"/>
              </w:rPr>
            </w:pPr>
            <w:r>
              <w:rPr>
                <w:rFonts w:cstheme="minorHAnsi"/>
              </w:rPr>
              <w:t>W przypadku zakupu produktów i usług oraz zamiennie dla kosztorysu inwestorskiego:</w:t>
            </w:r>
          </w:p>
          <w:p w14:paraId="5FAF66F9"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670E41A9"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28F9DD1E" w14:textId="77777777" w:rsidR="00295BC4" w:rsidRDefault="00295BC4">
            <w:pPr>
              <w:spacing w:after="120"/>
              <w:rPr>
                <w:rFonts w:cstheme="minorHAnsi"/>
              </w:rPr>
            </w:pPr>
            <w:r>
              <w:rPr>
                <w:rFonts w:cstheme="minorHAnsi"/>
              </w:rPr>
              <w:t>Wnioskodawca złożył wskazane dokumenty w ramach naboru:</w:t>
            </w:r>
          </w:p>
          <w:p w14:paraId="14A490E2" w14:textId="77777777" w:rsidR="00295BC4" w:rsidRDefault="00295BC4" w:rsidP="00C006BE">
            <w:pPr>
              <w:pStyle w:val="Akapitzlist"/>
              <w:numPr>
                <w:ilvl w:val="0"/>
                <w:numId w:val="20"/>
              </w:numPr>
              <w:rPr>
                <w:rFonts w:cstheme="minorHAnsi"/>
              </w:rPr>
            </w:pPr>
            <w:r>
              <w:rPr>
                <w:rFonts w:cstheme="minorHAnsi"/>
              </w:rPr>
              <w:t>Tak –</w:t>
            </w:r>
            <w:r>
              <w:rPr>
                <w:rFonts w:cstheme="minorHAnsi"/>
                <w:b/>
                <w:bCs/>
              </w:rPr>
              <w:t>3 pkt</w:t>
            </w:r>
          </w:p>
          <w:p w14:paraId="0856DE6F" w14:textId="77777777" w:rsidR="00295BC4" w:rsidRDefault="00295BC4" w:rsidP="00C006BE">
            <w:pPr>
              <w:pStyle w:val="Akapitzlist"/>
              <w:numPr>
                <w:ilvl w:val="0"/>
                <w:numId w:val="20"/>
              </w:numPr>
              <w:spacing w:after="120"/>
              <w:ind w:left="714" w:hanging="357"/>
              <w:rPr>
                <w:rFonts w:cstheme="minorHAnsi"/>
              </w:rPr>
            </w:pPr>
            <w:r>
              <w:rPr>
                <w:rFonts w:cstheme="minorHAnsi"/>
              </w:rPr>
              <w:t xml:space="preserve">Nie lub dokumentacja nie jest kompletna– </w:t>
            </w:r>
            <w:r>
              <w:rPr>
                <w:rFonts w:cstheme="minorHAnsi"/>
                <w:b/>
                <w:bCs/>
              </w:rPr>
              <w:t>0 pkt.</w:t>
            </w:r>
          </w:p>
          <w:p w14:paraId="07A001DF"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20748EAC" w14:textId="77777777" w:rsidR="00295BC4" w:rsidRDefault="00295BC4">
            <w:pPr>
              <w:rPr>
                <w:rFonts w:cstheme="minorHAnsi"/>
                <w:b/>
                <w:bCs/>
              </w:rPr>
            </w:pPr>
            <w:r>
              <w:rPr>
                <w:rFonts w:cstheme="minorHAnsi"/>
                <w:b/>
                <w:bCs/>
              </w:rPr>
              <w:t>0 lub 3 pkt</w:t>
            </w:r>
          </w:p>
        </w:tc>
      </w:tr>
      <w:tr w:rsidR="00295BC4" w14:paraId="1E3299AE"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2A21AF08" w14:textId="77777777" w:rsidR="00295BC4" w:rsidRDefault="00295BC4">
            <w:pPr>
              <w:rPr>
                <w:rFonts w:cstheme="minorBidi"/>
              </w:rPr>
            </w:pPr>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694480F3"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0413C937"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061AFBC8"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5439CEFE"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48C6CDF9"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0DD8B249" w14:textId="77777777" w:rsidR="00295BC4" w:rsidRDefault="00295B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4D3C526A" w14:textId="77777777" w:rsidR="00295BC4" w:rsidRDefault="00295BC4">
            <w:pPr>
              <w:rPr>
                <w:rFonts w:cstheme="minorHAnsi"/>
                <w:b/>
                <w:bCs/>
              </w:rPr>
            </w:pPr>
            <w:r>
              <w:rPr>
                <w:rFonts w:cstheme="minorHAnsi"/>
                <w:b/>
                <w:bCs/>
              </w:rPr>
              <w:t>0 lub 2 pkt</w:t>
            </w:r>
          </w:p>
        </w:tc>
      </w:tr>
      <w:tr w:rsidR="00295BC4" w14:paraId="10A4143D" w14:textId="77777777" w:rsidTr="00C006BE">
        <w:tc>
          <w:tcPr>
            <w:tcW w:w="502" w:type="dxa"/>
            <w:gridSpan w:val="2"/>
            <w:tcBorders>
              <w:top w:val="single" w:sz="4" w:space="0" w:color="auto"/>
              <w:left w:val="single" w:sz="4" w:space="0" w:color="auto"/>
              <w:bottom w:val="single" w:sz="4" w:space="0" w:color="auto"/>
              <w:right w:val="single" w:sz="4" w:space="0" w:color="auto"/>
            </w:tcBorders>
            <w:hideMark/>
          </w:tcPr>
          <w:p w14:paraId="163E74A4" w14:textId="77777777" w:rsidR="00295BC4" w:rsidRDefault="00295BC4">
            <w:pPr>
              <w:rPr>
                <w:rFonts w:cstheme="minorBidi"/>
              </w:rPr>
            </w:pPr>
            <w:r>
              <w:t>10</w:t>
            </w:r>
          </w:p>
        </w:tc>
        <w:tc>
          <w:tcPr>
            <w:tcW w:w="2147" w:type="dxa"/>
            <w:gridSpan w:val="2"/>
            <w:tcBorders>
              <w:top w:val="single" w:sz="4" w:space="0" w:color="auto"/>
              <w:left w:val="single" w:sz="4" w:space="0" w:color="auto"/>
              <w:bottom w:val="single" w:sz="4" w:space="0" w:color="auto"/>
              <w:right w:val="single" w:sz="4" w:space="0" w:color="auto"/>
            </w:tcBorders>
            <w:hideMark/>
          </w:tcPr>
          <w:p w14:paraId="750D758A"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206337A8"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195AD9B6" w14:textId="77777777" w:rsidR="00295BC4" w:rsidRDefault="00295BC4" w:rsidP="00C006BE">
            <w:pPr>
              <w:pStyle w:val="Akapitzlist"/>
              <w:numPr>
                <w:ilvl w:val="0"/>
                <w:numId w:val="21"/>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4D5EDF00" w14:textId="77777777" w:rsidR="00295BC4" w:rsidRDefault="00295BC4" w:rsidP="00C006BE">
            <w:pPr>
              <w:pStyle w:val="Akapitzlist"/>
              <w:numPr>
                <w:ilvl w:val="0"/>
                <w:numId w:val="21"/>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5"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4B9DF291" w14:textId="77777777" w:rsidR="00295BC4" w:rsidRDefault="00295BC4" w:rsidP="00C006BE">
            <w:pPr>
              <w:pStyle w:val="Akapitzlist"/>
              <w:numPr>
                <w:ilvl w:val="0"/>
                <w:numId w:val="21"/>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056F9047" w14:textId="77777777" w:rsidR="00295BC4" w:rsidRDefault="00295BC4">
            <w:pPr>
              <w:spacing w:after="120"/>
              <w:rPr>
                <w:rFonts w:cstheme="minorHAnsi"/>
                <w:b/>
                <w:bCs/>
              </w:rPr>
            </w:pPr>
            <w:r>
              <w:rPr>
                <w:rFonts w:cstheme="minorHAnsi"/>
                <w:b/>
                <w:bCs/>
              </w:rPr>
              <w:t>Punkty  w tym kryterium” sumują się</w:t>
            </w:r>
          </w:p>
          <w:p w14:paraId="23FEA0FA" w14:textId="77777777" w:rsidR="00295BC4" w:rsidRDefault="00295B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7A725E99" w14:textId="77777777" w:rsidR="00295BC4" w:rsidRDefault="00295BC4">
            <w:pPr>
              <w:rPr>
                <w:rFonts w:cstheme="minorHAnsi"/>
                <w:b/>
                <w:bCs/>
              </w:rPr>
            </w:pPr>
            <w:r>
              <w:rPr>
                <w:rFonts w:cstheme="minorHAnsi"/>
                <w:b/>
                <w:bCs/>
              </w:rPr>
              <w:t>Od 0 do 2 pkt</w:t>
            </w:r>
          </w:p>
        </w:tc>
      </w:tr>
    </w:tbl>
    <w:p w14:paraId="01A916FF" w14:textId="77777777" w:rsidR="00295BC4" w:rsidRDefault="00295BC4" w:rsidP="00295BC4">
      <w:pPr>
        <w:rPr>
          <w:sz w:val="22"/>
          <w:szCs w:val="22"/>
        </w:rPr>
      </w:pPr>
    </w:p>
    <w:p w14:paraId="00812967" w14:textId="3A7A6FA1" w:rsidR="00295BC4" w:rsidRPr="00295BC4" w:rsidRDefault="00295BC4" w:rsidP="00295BC4">
      <w:pPr>
        <w:pStyle w:val="Nagwek2"/>
      </w:pPr>
      <w:bookmarkStart w:id="15" w:name="_Toc211000520"/>
      <w:r w:rsidRPr="00295BC4">
        <w:t xml:space="preserve">2.5 Rozwój usług agroturystycznych i gospodarstw edukacyjnych </w:t>
      </w:r>
      <w:r w:rsidRPr="00C006BE">
        <w:rPr>
          <w:i/>
          <w:iCs/>
        </w:rPr>
        <w:t>(Rozwój GA i Start GA)</w:t>
      </w:r>
      <w:r w:rsidR="00C006BE" w:rsidRPr="00C006BE">
        <w:t xml:space="preserve"> (WPR)</w:t>
      </w:r>
      <w:bookmarkEnd w:id="15"/>
    </w:p>
    <w:tbl>
      <w:tblPr>
        <w:tblStyle w:val="Tabela-Siatka"/>
        <w:tblW w:w="14454" w:type="dxa"/>
        <w:tblInd w:w="0" w:type="dxa"/>
        <w:tblLook w:val="04A0" w:firstRow="1" w:lastRow="0" w:firstColumn="1" w:lastColumn="0" w:noHBand="0" w:noVBand="1"/>
      </w:tblPr>
      <w:tblGrid>
        <w:gridCol w:w="497"/>
        <w:gridCol w:w="2147"/>
        <w:gridCol w:w="9684"/>
        <w:gridCol w:w="2126"/>
      </w:tblGrid>
      <w:tr w:rsidR="00295BC4" w14:paraId="79020F49" w14:textId="77777777" w:rsidTr="00C006BE">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1E0711" w14:textId="77777777" w:rsidR="00295BC4" w:rsidRDefault="00295BC4">
            <w:pPr>
              <w:rPr>
                <w:b/>
                <w:bCs/>
              </w:rPr>
            </w:pPr>
            <w:r>
              <w:rPr>
                <w:b/>
                <w:bCs/>
              </w:rPr>
              <w:t>Kryteria rankingujące</w:t>
            </w:r>
          </w:p>
        </w:tc>
      </w:tr>
      <w:tr w:rsidR="00295BC4" w14:paraId="6DEF524E" w14:textId="77777777" w:rsidTr="00C006BE">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114F7D" w14:textId="77777777" w:rsidR="00295BC4" w:rsidRDefault="00295BC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62364DF"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E19F86" w14:textId="77777777" w:rsidR="00295BC4" w:rsidRDefault="00295BC4">
            <w:pPr>
              <w:rPr>
                <w:b/>
                <w:bCs/>
              </w:rPr>
            </w:pPr>
            <w:r>
              <w:rPr>
                <w:b/>
                <w:bCs/>
              </w:rPr>
              <w:t>Opis kryterium</w:t>
            </w: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8B1895C" w14:textId="77777777" w:rsidR="00295BC4" w:rsidRDefault="00295BC4">
            <w:pPr>
              <w:rPr>
                <w:b/>
                <w:bCs/>
              </w:rPr>
            </w:pPr>
            <w:r>
              <w:rPr>
                <w:b/>
                <w:bCs/>
              </w:rPr>
              <w:t>Liczba punktów</w:t>
            </w:r>
          </w:p>
        </w:tc>
      </w:tr>
      <w:tr w:rsidR="00295BC4" w14:paraId="63304F9A"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113569E8" w14:textId="77777777" w:rsidR="00295BC4" w:rsidRDefault="00295BC4">
            <w:r>
              <w:t>1</w:t>
            </w:r>
          </w:p>
        </w:tc>
        <w:tc>
          <w:tcPr>
            <w:tcW w:w="2147" w:type="dxa"/>
            <w:tcBorders>
              <w:top w:val="single" w:sz="4" w:space="0" w:color="auto"/>
              <w:left w:val="single" w:sz="4" w:space="0" w:color="auto"/>
              <w:bottom w:val="single" w:sz="4" w:space="0" w:color="auto"/>
              <w:right w:val="single" w:sz="4" w:space="0" w:color="auto"/>
            </w:tcBorders>
            <w:hideMark/>
          </w:tcPr>
          <w:p w14:paraId="492CAE97" w14:textId="77777777" w:rsidR="00295BC4" w:rsidRDefault="00295BC4">
            <w:r>
              <w:t>Preferowani wnioskodawcy</w:t>
            </w:r>
          </w:p>
        </w:tc>
        <w:tc>
          <w:tcPr>
            <w:tcW w:w="9684" w:type="dxa"/>
            <w:tcBorders>
              <w:top w:val="single" w:sz="4" w:space="0" w:color="auto"/>
              <w:left w:val="single" w:sz="4" w:space="0" w:color="auto"/>
              <w:bottom w:val="single" w:sz="4" w:space="0" w:color="auto"/>
              <w:right w:val="single" w:sz="4" w:space="0" w:color="auto"/>
            </w:tcBorders>
            <w:hideMark/>
          </w:tcPr>
          <w:p w14:paraId="5232B15E" w14:textId="77777777" w:rsidR="00295BC4" w:rsidRDefault="00295BC4">
            <w:pPr>
              <w:spacing w:after="120"/>
              <w:rPr>
                <w:rFonts w:cstheme="minorHAnsi"/>
              </w:rPr>
            </w:pPr>
            <w:r>
              <w:rPr>
                <w:rFonts w:cstheme="minorHAnsi"/>
              </w:rPr>
              <w:t>Premiowane będą operacje, w których Wnioskodawcą jest młoda kobieta do 25 lat prowadząca lub współprowadząca gospodarstwo rolne.</w:t>
            </w:r>
          </w:p>
          <w:p w14:paraId="7DCB4D2B" w14:textId="77777777" w:rsidR="00295BC4" w:rsidRDefault="00295BC4" w:rsidP="00C006BE">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7B5C6BA5" w14:textId="77777777" w:rsidR="00295BC4" w:rsidRDefault="00295BC4" w:rsidP="00C006BE">
            <w:pPr>
              <w:pStyle w:val="Akapitzlist"/>
              <w:numPr>
                <w:ilvl w:val="0"/>
                <w:numId w:val="37"/>
              </w:numPr>
              <w:spacing w:after="120"/>
              <w:rPr>
                <w:rFonts w:cstheme="minorHAnsi"/>
              </w:rPr>
            </w:pPr>
            <w:r>
              <w:rPr>
                <w:rFonts w:cstheme="minorHAnsi"/>
              </w:rPr>
              <w:t xml:space="preserve">Wnioskodawcą nie jest kobieta do 25 lat. </w:t>
            </w:r>
            <w:r>
              <w:rPr>
                <w:rFonts w:cstheme="minorHAnsi"/>
                <w:b/>
                <w:bCs/>
              </w:rPr>
              <w:t>– 0 pkt</w:t>
            </w:r>
          </w:p>
          <w:p w14:paraId="239A910E" w14:textId="77777777" w:rsidR="00295BC4" w:rsidRDefault="00295BC4">
            <w:pPr>
              <w:rPr>
                <w:rFonts w:cstheme="minorBidi"/>
              </w:rPr>
            </w:pPr>
            <w:r>
              <w:rPr>
                <w:rFonts w:cstheme="minorHAnsi"/>
              </w:rPr>
              <w:t>Weryfikacja na podstawie zapisów wniosku o przyznanie pomocy oraz dokumentu potwierdzającego wiek Wnioskodawcy.</w:t>
            </w:r>
          </w:p>
        </w:tc>
        <w:tc>
          <w:tcPr>
            <w:tcW w:w="2126" w:type="dxa"/>
            <w:tcBorders>
              <w:top w:val="single" w:sz="4" w:space="0" w:color="auto"/>
              <w:left w:val="single" w:sz="4" w:space="0" w:color="auto"/>
              <w:bottom w:val="single" w:sz="4" w:space="0" w:color="auto"/>
              <w:right w:val="single" w:sz="4" w:space="0" w:color="auto"/>
            </w:tcBorders>
            <w:hideMark/>
          </w:tcPr>
          <w:p w14:paraId="7BBB8027" w14:textId="77777777" w:rsidR="00295BC4" w:rsidRDefault="00295BC4">
            <w:pPr>
              <w:rPr>
                <w:b/>
                <w:bCs/>
              </w:rPr>
            </w:pPr>
            <w:r>
              <w:rPr>
                <w:rFonts w:cstheme="minorHAnsi"/>
                <w:b/>
                <w:bCs/>
              </w:rPr>
              <w:t>0 lub 1 pkt</w:t>
            </w:r>
          </w:p>
        </w:tc>
      </w:tr>
      <w:tr w:rsidR="00295BC4" w14:paraId="6CA2F5F1"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F6AB577" w14:textId="77777777" w:rsidR="00295BC4" w:rsidRDefault="00295BC4">
            <w:r>
              <w:t>2</w:t>
            </w:r>
          </w:p>
        </w:tc>
        <w:tc>
          <w:tcPr>
            <w:tcW w:w="2147" w:type="dxa"/>
            <w:tcBorders>
              <w:top w:val="single" w:sz="4" w:space="0" w:color="auto"/>
              <w:left w:val="single" w:sz="4" w:space="0" w:color="auto"/>
              <w:bottom w:val="single" w:sz="4" w:space="0" w:color="auto"/>
              <w:right w:val="single" w:sz="4" w:space="0" w:color="auto"/>
            </w:tcBorders>
          </w:tcPr>
          <w:p w14:paraId="4BC06CFF" w14:textId="77777777" w:rsidR="00295BC4" w:rsidRDefault="00295BC4">
            <w:pPr>
              <w:rPr>
                <w:rFonts w:cstheme="minorHAnsi"/>
              </w:rPr>
            </w:pPr>
            <w:r>
              <w:rPr>
                <w:rFonts w:cstheme="minorHAnsi"/>
              </w:rPr>
              <w:t>Atrakcyjność oferty agroturystycznej*</w:t>
            </w:r>
          </w:p>
          <w:p w14:paraId="30225984" w14:textId="77777777" w:rsidR="00295BC4" w:rsidRDefault="00295BC4">
            <w:pPr>
              <w:rPr>
                <w:rFonts w:cstheme="minorHAnsi"/>
              </w:rPr>
            </w:pPr>
          </w:p>
          <w:p w14:paraId="30D0DF7E" w14:textId="77777777" w:rsidR="00295BC4" w:rsidRDefault="00295BC4">
            <w:pPr>
              <w:rPr>
                <w:rFonts w:cstheme="minorHAnsi"/>
              </w:rPr>
            </w:pPr>
          </w:p>
          <w:p w14:paraId="581AA3A3" w14:textId="77777777" w:rsidR="00295BC4" w:rsidRDefault="00295BC4">
            <w:pPr>
              <w:rPr>
                <w:rFonts w:cstheme="minorHAnsi"/>
              </w:rPr>
            </w:pPr>
          </w:p>
          <w:p w14:paraId="11048D44" w14:textId="77777777" w:rsidR="00295BC4" w:rsidRDefault="00295BC4">
            <w:pPr>
              <w:rPr>
                <w:rFonts w:cstheme="minorBidi"/>
              </w:rPr>
            </w:pPr>
            <w:r>
              <w:t>*Kryterium ma zastosowanie tylko w przypadku tworzenia gospodarstwa agroturystycznego</w:t>
            </w:r>
          </w:p>
        </w:tc>
        <w:tc>
          <w:tcPr>
            <w:tcW w:w="9684" w:type="dxa"/>
            <w:tcBorders>
              <w:top w:val="single" w:sz="4" w:space="0" w:color="auto"/>
              <w:left w:val="single" w:sz="4" w:space="0" w:color="auto"/>
              <w:bottom w:val="single" w:sz="4" w:space="0" w:color="auto"/>
              <w:right w:val="single" w:sz="4" w:space="0" w:color="auto"/>
            </w:tcBorders>
          </w:tcPr>
          <w:p w14:paraId="76AC3680" w14:textId="77777777" w:rsidR="00295BC4" w:rsidRDefault="00295BC4">
            <w:pPr>
              <w:spacing w:after="120"/>
              <w:rPr>
                <w:rFonts w:cstheme="minorHAnsi"/>
              </w:rPr>
            </w:pPr>
            <w:r>
              <w:rPr>
                <w:rFonts w:cstheme="minorHAnsi"/>
              </w:rPr>
              <w:t>Premiowane będzie wprowadzenie do oferty gospodarstwa agroturystycznego poza noclegiem i wyżywieniem co najmniej jednej oferty na spędzenie czasu wolnego, którą rolnik może zaoferować odwiedzającym gospodarstwo rolne. Ofertę gospodarstw agroturystycznych można urozmaicić o: dodatkowe atrakcje np. prowadząc szkolenia i warsztaty z uprawy domowego warzywniaka, uprawiania wypoczynku czynnego, doskonalenia umiejętności kulinarnych/ rzemieślniczych, możliwość obcowania ze zwierzętami hodowlanymi, wycieczki krajoznawcze, kuligi, grzybobranie, wędkarstwo, możliwość poznania kultury i obyczajów panujących w regionie itp. Operacja zakłada utworzenie:</w:t>
            </w:r>
          </w:p>
          <w:p w14:paraId="47B3D3AC" w14:textId="77777777" w:rsidR="00295BC4" w:rsidRDefault="00295BC4" w:rsidP="00C006BE">
            <w:pPr>
              <w:pStyle w:val="Akapitzlist"/>
              <w:numPr>
                <w:ilvl w:val="0"/>
                <w:numId w:val="38"/>
              </w:numPr>
              <w:rPr>
                <w:rFonts w:cstheme="minorHAnsi"/>
              </w:rPr>
            </w:pPr>
            <w:r>
              <w:rPr>
                <w:rFonts w:cstheme="minorHAnsi"/>
              </w:rPr>
              <w:t xml:space="preserve">jednej dodatkowej atrakcji spędzania czasu wolnego dla turystów – </w:t>
            </w:r>
            <w:r>
              <w:rPr>
                <w:rFonts w:cstheme="minorHAnsi"/>
                <w:b/>
                <w:bCs/>
              </w:rPr>
              <w:t>2 pkt</w:t>
            </w:r>
          </w:p>
          <w:p w14:paraId="58CC3B09" w14:textId="77777777" w:rsidR="00295BC4" w:rsidRDefault="00295BC4" w:rsidP="00C006BE">
            <w:pPr>
              <w:pStyle w:val="Akapitzlist"/>
              <w:numPr>
                <w:ilvl w:val="0"/>
                <w:numId w:val="38"/>
              </w:numPr>
              <w:rPr>
                <w:rFonts w:cstheme="minorHAnsi"/>
              </w:rPr>
            </w:pPr>
            <w:r>
              <w:rPr>
                <w:rFonts w:cstheme="minorHAnsi"/>
              </w:rPr>
              <w:t xml:space="preserve">operacja nie zakłada tworzenia dodatkowej oferty spędzania wolnego czasu dla turystów - </w:t>
            </w:r>
            <w:r>
              <w:rPr>
                <w:rFonts w:cstheme="minorHAnsi"/>
                <w:b/>
                <w:bCs/>
              </w:rPr>
              <w:t>0 pkt</w:t>
            </w:r>
          </w:p>
          <w:p w14:paraId="2E01A209" w14:textId="77777777" w:rsidR="00295BC4" w:rsidRDefault="00295BC4">
            <w:pPr>
              <w:rPr>
                <w:rFonts w:cstheme="minorHAnsi"/>
              </w:rPr>
            </w:pPr>
          </w:p>
          <w:p w14:paraId="0FB1FDFA" w14:textId="77777777" w:rsidR="00295BC4" w:rsidRDefault="00295BC4">
            <w:pPr>
              <w:rPr>
                <w:rFonts w:cstheme="minorBid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3A6916F8" w14:textId="77777777" w:rsidR="00295BC4" w:rsidRDefault="00295BC4">
            <w:pPr>
              <w:rPr>
                <w:b/>
                <w:bCs/>
              </w:rPr>
            </w:pPr>
            <w:r>
              <w:rPr>
                <w:rFonts w:cstheme="minorHAnsi"/>
                <w:b/>
                <w:bCs/>
              </w:rPr>
              <w:t>0 lub 2 pkt</w:t>
            </w:r>
          </w:p>
        </w:tc>
      </w:tr>
      <w:tr w:rsidR="00295BC4" w14:paraId="59312D6B"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2C21430" w14:textId="77777777" w:rsidR="00295BC4" w:rsidRDefault="00295BC4">
            <w:r>
              <w:t>3</w:t>
            </w:r>
          </w:p>
        </w:tc>
        <w:tc>
          <w:tcPr>
            <w:tcW w:w="2147" w:type="dxa"/>
            <w:tcBorders>
              <w:top w:val="single" w:sz="4" w:space="0" w:color="auto"/>
              <w:left w:val="single" w:sz="4" w:space="0" w:color="auto"/>
              <w:bottom w:val="single" w:sz="4" w:space="0" w:color="auto"/>
              <w:right w:val="single" w:sz="4" w:space="0" w:color="auto"/>
            </w:tcBorders>
            <w:hideMark/>
          </w:tcPr>
          <w:p w14:paraId="2A8D562C"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0B2F9C92"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C964490" w14:textId="77777777" w:rsidR="00295BC4" w:rsidRDefault="00295BC4" w:rsidP="00C006BE">
            <w:pPr>
              <w:pStyle w:val="Akapitzlist"/>
              <w:numPr>
                <w:ilvl w:val="0"/>
                <w:numId w:val="18"/>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theme="minorHAnsi"/>
                <w:b/>
                <w:bCs/>
              </w:rPr>
              <w:t xml:space="preserve">1 pkt </w:t>
            </w:r>
          </w:p>
          <w:p w14:paraId="6BD112A4" w14:textId="77777777" w:rsidR="00295BC4" w:rsidRDefault="00295BC4" w:rsidP="00C006BE">
            <w:pPr>
              <w:pStyle w:val="Akapitzlist"/>
              <w:numPr>
                <w:ilvl w:val="0"/>
                <w:numId w:val="18"/>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4EC4FE9C" w14:textId="77777777" w:rsidR="00295BC4" w:rsidRDefault="00295BC4" w:rsidP="00C006BE">
            <w:pPr>
              <w:pStyle w:val="Akapitzlist"/>
              <w:numPr>
                <w:ilvl w:val="0"/>
                <w:numId w:val="18"/>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76688933" w14:textId="77777777" w:rsidR="00295BC4" w:rsidRDefault="00295BC4">
            <w:pPr>
              <w:rPr>
                <w:rFonts w:cstheme="minorHAnsi"/>
                <w:b/>
                <w:bCs/>
              </w:rPr>
            </w:pPr>
            <w:r>
              <w:rPr>
                <w:rFonts w:cstheme="minorHAnsi"/>
                <w:b/>
                <w:bCs/>
              </w:rPr>
              <w:t xml:space="preserve">Punkty w tym kryterium sumują się. </w:t>
            </w:r>
          </w:p>
          <w:p w14:paraId="23646443"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2126" w:type="dxa"/>
            <w:tcBorders>
              <w:top w:val="single" w:sz="4" w:space="0" w:color="auto"/>
              <w:left w:val="single" w:sz="4" w:space="0" w:color="auto"/>
              <w:bottom w:val="single" w:sz="4" w:space="0" w:color="auto"/>
              <w:right w:val="single" w:sz="4" w:space="0" w:color="auto"/>
            </w:tcBorders>
            <w:hideMark/>
          </w:tcPr>
          <w:p w14:paraId="5D672632" w14:textId="77777777" w:rsidR="00295BC4" w:rsidRDefault="00295BC4">
            <w:pPr>
              <w:rPr>
                <w:b/>
                <w:bCs/>
              </w:rPr>
            </w:pPr>
            <w:r>
              <w:rPr>
                <w:rFonts w:cstheme="minorHAnsi"/>
                <w:b/>
                <w:bCs/>
              </w:rPr>
              <w:t>Od 0 do 2 pkt</w:t>
            </w:r>
          </w:p>
        </w:tc>
      </w:tr>
      <w:tr w:rsidR="00295BC4" w14:paraId="52AD1507"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4EA8593B" w14:textId="77777777" w:rsidR="00295BC4" w:rsidRDefault="00295BC4">
            <w:r>
              <w:t>4</w:t>
            </w:r>
          </w:p>
        </w:tc>
        <w:tc>
          <w:tcPr>
            <w:tcW w:w="2147" w:type="dxa"/>
            <w:tcBorders>
              <w:top w:val="single" w:sz="4" w:space="0" w:color="auto"/>
              <w:left w:val="single" w:sz="4" w:space="0" w:color="auto"/>
              <w:bottom w:val="single" w:sz="4" w:space="0" w:color="auto"/>
              <w:right w:val="single" w:sz="4" w:space="0" w:color="auto"/>
            </w:tcBorders>
            <w:hideMark/>
          </w:tcPr>
          <w:p w14:paraId="2B7413D6"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1F29C5B2"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092060C" w14:textId="77777777" w:rsidR="00295BC4" w:rsidRDefault="00295BC4" w:rsidP="00C006BE">
            <w:pPr>
              <w:pStyle w:val="Akapitzlist"/>
              <w:numPr>
                <w:ilvl w:val="0"/>
                <w:numId w:val="19"/>
              </w:numPr>
              <w:spacing w:before="120"/>
              <w:ind w:left="714" w:hanging="357"/>
              <w:rPr>
                <w:rFonts w:cstheme="minorHAnsi"/>
              </w:rPr>
            </w:pPr>
            <w:r>
              <w:rPr>
                <w:rFonts w:cstheme="minorHAnsi"/>
              </w:rPr>
              <w:t>W ramach operacji przewidziano, że co najmniej 15 % kosztów kwalifikowalnych będzie przeznaczone na :</w:t>
            </w:r>
          </w:p>
          <w:p w14:paraId="1CFEBFAC"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740BDDA2"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064279E1" w14:textId="77777777" w:rsidR="00295BC4" w:rsidRDefault="00295B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3F4A611D" w14:textId="77777777" w:rsidR="00295BC4" w:rsidRDefault="00295BC4" w:rsidP="00C006BE">
            <w:pPr>
              <w:pStyle w:val="Akapitzlist"/>
              <w:numPr>
                <w:ilvl w:val="0"/>
                <w:numId w:val="19"/>
              </w:numPr>
              <w:spacing w:after="120"/>
              <w:rPr>
                <w:rFonts w:cstheme="minorHAnsi"/>
              </w:rPr>
            </w:pPr>
            <w:r>
              <w:rPr>
                <w:rFonts w:cstheme="minorHAnsi"/>
              </w:rPr>
              <w:t xml:space="preserve">Żadne z powyższych nie będzie realizowane w ramach operacji lub nieprecyzyjnie/niewystarczająco uzasadniono spełnienie kryterium- </w:t>
            </w:r>
            <w:r>
              <w:rPr>
                <w:rFonts w:cstheme="minorHAnsi"/>
                <w:b/>
                <w:bCs/>
              </w:rPr>
              <w:t>0 pkt</w:t>
            </w:r>
          </w:p>
          <w:p w14:paraId="237C6E1A" w14:textId="77777777" w:rsidR="00295BC4" w:rsidRDefault="00295BC4">
            <w:pPr>
              <w:rPr>
                <w:rFonts w:cstheme="minorHAnsi"/>
                <w:b/>
                <w:bCs/>
              </w:rPr>
            </w:pPr>
            <w:r>
              <w:rPr>
                <w:rFonts w:cstheme="minorHAnsi"/>
                <w:b/>
                <w:bCs/>
              </w:rPr>
              <w:t xml:space="preserve">Punkty w tym kryterium sumują się. </w:t>
            </w:r>
          </w:p>
          <w:p w14:paraId="7798A9BE" w14:textId="77777777" w:rsidR="00295BC4" w:rsidRDefault="00295BC4">
            <w:pPr>
              <w:rPr>
                <w:rFonts w:cstheme="minorHAnsi"/>
              </w:rPr>
            </w:pPr>
            <w:r>
              <w:rPr>
                <w:rFonts w:cstheme="minorHAnsi"/>
              </w:rPr>
              <w:t>Weryfikacja na podstawie zapisów wniosku o przyznanie pomocy w tym budżetu operacji</w:t>
            </w:r>
          </w:p>
        </w:tc>
        <w:tc>
          <w:tcPr>
            <w:tcW w:w="2126" w:type="dxa"/>
            <w:tcBorders>
              <w:top w:val="single" w:sz="4" w:space="0" w:color="auto"/>
              <w:left w:val="single" w:sz="4" w:space="0" w:color="auto"/>
              <w:bottom w:val="single" w:sz="4" w:space="0" w:color="auto"/>
              <w:right w:val="single" w:sz="4" w:space="0" w:color="auto"/>
            </w:tcBorders>
            <w:hideMark/>
          </w:tcPr>
          <w:p w14:paraId="36B4D71C" w14:textId="77777777" w:rsidR="00295BC4" w:rsidRDefault="00295BC4">
            <w:pPr>
              <w:rPr>
                <w:rFonts w:cstheme="minorHAnsi"/>
                <w:b/>
                <w:bCs/>
              </w:rPr>
            </w:pPr>
            <w:r>
              <w:rPr>
                <w:rFonts w:cstheme="minorHAnsi"/>
                <w:b/>
                <w:bCs/>
              </w:rPr>
              <w:t xml:space="preserve">0 lub 2 pkt </w:t>
            </w:r>
          </w:p>
        </w:tc>
      </w:tr>
      <w:tr w:rsidR="00295BC4" w14:paraId="23ECE174"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50C8ECD" w14:textId="77777777" w:rsidR="00295BC4" w:rsidRDefault="00295BC4">
            <w:pPr>
              <w:rPr>
                <w:rFonts w:cstheme="minorBidi"/>
              </w:rPr>
            </w:pPr>
            <w:r>
              <w:t>5</w:t>
            </w:r>
          </w:p>
        </w:tc>
        <w:tc>
          <w:tcPr>
            <w:tcW w:w="2147" w:type="dxa"/>
            <w:tcBorders>
              <w:top w:val="single" w:sz="4" w:space="0" w:color="auto"/>
              <w:left w:val="single" w:sz="4" w:space="0" w:color="auto"/>
              <w:bottom w:val="single" w:sz="4" w:space="0" w:color="auto"/>
              <w:right w:val="single" w:sz="4" w:space="0" w:color="auto"/>
            </w:tcBorders>
            <w:hideMark/>
          </w:tcPr>
          <w:p w14:paraId="5DCF1F78"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DF725FE"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D797497"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777A8D4F" w14:textId="77777777" w:rsidR="00295BC4" w:rsidRDefault="00295BC4">
            <w:pPr>
              <w:rPr>
                <w:rFonts w:cstheme="minorHAnsi"/>
              </w:rPr>
            </w:pPr>
            <w:r>
              <w:rPr>
                <w:rFonts w:cstheme="minorHAnsi"/>
              </w:rPr>
              <w:t>W przypadku zakupu produktów i usług oraz zamiennie dla kosztorysu inwestorskiego:</w:t>
            </w:r>
          </w:p>
          <w:p w14:paraId="338C0257"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1D429A26"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F2075C7" w14:textId="77777777" w:rsidR="00295BC4" w:rsidRDefault="00295BC4">
            <w:pPr>
              <w:spacing w:after="120"/>
              <w:rPr>
                <w:rFonts w:cstheme="minorHAnsi"/>
              </w:rPr>
            </w:pPr>
            <w:r>
              <w:rPr>
                <w:rFonts w:cstheme="minorHAnsi"/>
              </w:rPr>
              <w:t>Wnioskodawca złożył wskazane dokumenty w ramach naboru:</w:t>
            </w:r>
          </w:p>
          <w:p w14:paraId="3B532231" w14:textId="77777777" w:rsidR="00295BC4" w:rsidRDefault="00295BC4" w:rsidP="00C006BE">
            <w:pPr>
              <w:pStyle w:val="Akapitzlist"/>
              <w:numPr>
                <w:ilvl w:val="0"/>
                <w:numId w:val="20"/>
              </w:numPr>
              <w:rPr>
                <w:rFonts w:cstheme="minorHAnsi"/>
              </w:rPr>
            </w:pPr>
            <w:r>
              <w:rPr>
                <w:rFonts w:cstheme="minorHAnsi"/>
              </w:rPr>
              <w:t>Tak –</w:t>
            </w:r>
            <w:r>
              <w:rPr>
                <w:rFonts w:cstheme="minorHAnsi"/>
                <w:b/>
                <w:bCs/>
              </w:rPr>
              <w:t>3 pkt</w:t>
            </w:r>
          </w:p>
          <w:p w14:paraId="7F5395E7" w14:textId="77777777" w:rsidR="00295BC4" w:rsidRDefault="00295BC4" w:rsidP="00C006BE">
            <w:pPr>
              <w:pStyle w:val="Akapitzlist"/>
              <w:numPr>
                <w:ilvl w:val="0"/>
                <w:numId w:val="20"/>
              </w:numPr>
              <w:spacing w:after="120"/>
              <w:ind w:left="714" w:hanging="357"/>
              <w:rPr>
                <w:rFonts w:cstheme="minorHAnsi"/>
              </w:rPr>
            </w:pPr>
            <w:r>
              <w:rPr>
                <w:rFonts w:cstheme="minorHAnsi"/>
              </w:rPr>
              <w:t xml:space="preserve">Nie lub dokumentacja nie jest kompletna– </w:t>
            </w:r>
            <w:r>
              <w:rPr>
                <w:rFonts w:cstheme="minorHAnsi"/>
                <w:b/>
                <w:bCs/>
              </w:rPr>
              <w:t>0 pkt.</w:t>
            </w:r>
          </w:p>
          <w:p w14:paraId="44AAB288"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2126" w:type="dxa"/>
            <w:tcBorders>
              <w:top w:val="single" w:sz="4" w:space="0" w:color="auto"/>
              <w:left w:val="single" w:sz="4" w:space="0" w:color="auto"/>
              <w:bottom w:val="single" w:sz="4" w:space="0" w:color="auto"/>
              <w:right w:val="single" w:sz="4" w:space="0" w:color="auto"/>
            </w:tcBorders>
            <w:hideMark/>
          </w:tcPr>
          <w:p w14:paraId="638FEFBC" w14:textId="77777777" w:rsidR="00295BC4" w:rsidRDefault="00295BC4">
            <w:pPr>
              <w:rPr>
                <w:rFonts w:cstheme="minorHAnsi"/>
                <w:b/>
                <w:bCs/>
              </w:rPr>
            </w:pPr>
            <w:r>
              <w:rPr>
                <w:rFonts w:cstheme="minorHAnsi"/>
                <w:b/>
                <w:bCs/>
              </w:rPr>
              <w:t>0 lub 3 pkt</w:t>
            </w:r>
          </w:p>
        </w:tc>
      </w:tr>
      <w:tr w:rsidR="00295BC4" w14:paraId="5FBFCB89"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191F708" w14:textId="77777777" w:rsidR="00295BC4" w:rsidRDefault="00295BC4">
            <w:pPr>
              <w:rPr>
                <w:rFonts w:cstheme="minorBidi"/>
              </w:rPr>
            </w:pPr>
            <w:r>
              <w:t>6</w:t>
            </w:r>
          </w:p>
        </w:tc>
        <w:tc>
          <w:tcPr>
            <w:tcW w:w="2147" w:type="dxa"/>
            <w:tcBorders>
              <w:top w:val="single" w:sz="4" w:space="0" w:color="auto"/>
              <w:left w:val="single" w:sz="4" w:space="0" w:color="auto"/>
              <w:bottom w:val="single" w:sz="4" w:space="0" w:color="auto"/>
              <w:right w:val="single" w:sz="4" w:space="0" w:color="auto"/>
            </w:tcBorders>
            <w:hideMark/>
          </w:tcPr>
          <w:p w14:paraId="67BECA37"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D6097CB"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1DAC0B3C"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6C37B105"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2F8EFDCF"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1BABC4BE" w14:textId="77777777" w:rsidR="00295BC4" w:rsidRDefault="00295B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2126" w:type="dxa"/>
            <w:tcBorders>
              <w:top w:val="single" w:sz="4" w:space="0" w:color="auto"/>
              <w:left w:val="single" w:sz="4" w:space="0" w:color="auto"/>
              <w:bottom w:val="single" w:sz="4" w:space="0" w:color="auto"/>
              <w:right w:val="single" w:sz="4" w:space="0" w:color="auto"/>
            </w:tcBorders>
            <w:hideMark/>
          </w:tcPr>
          <w:p w14:paraId="27A77EFF" w14:textId="77777777" w:rsidR="00295BC4" w:rsidRDefault="00295BC4">
            <w:pPr>
              <w:rPr>
                <w:rFonts w:cstheme="minorHAnsi"/>
                <w:b/>
                <w:bCs/>
              </w:rPr>
            </w:pPr>
            <w:r>
              <w:rPr>
                <w:rFonts w:cstheme="minorHAnsi"/>
                <w:b/>
                <w:bCs/>
              </w:rPr>
              <w:t>0 lub 2 pkt</w:t>
            </w:r>
          </w:p>
        </w:tc>
      </w:tr>
      <w:tr w:rsidR="00295BC4" w14:paraId="6E0F4DFA" w14:textId="77777777" w:rsidTr="00C006BE">
        <w:tc>
          <w:tcPr>
            <w:tcW w:w="497" w:type="dxa"/>
            <w:tcBorders>
              <w:top w:val="single" w:sz="4" w:space="0" w:color="auto"/>
              <w:left w:val="single" w:sz="4" w:space="0" w:color="auto"/>
              <w:bottom w:val="single" w:sz="4" w:space="0" w:color="auto"/>
              <w:right w:val="single" w:sz="4" w:space="0" w:color="auto"/>
            </w:tcBorders>
            <w:hideMark/>
          </w:tcPr>
          <w:p w14:paraId="5BF02ADF" w14:textId="77777777" w:rsidR="00295BC4" w:rsidRDefault="00295BC4">
            <w:pPr>
              <w:rPr>
                <w:rFonts w:cstheme="minorBidi"/>
              </w:rPr>
            </w:pPr>
            <w:r>
              <w:t>7</w:t>
            </w:r>
          </w:p>
        </w:tc>
        <w:tc>
          <w:tcPr>
            <w:tcW w:w="2147" w:type="dxa"/>
            <w:tcBorders>
              <w:top w:val="single" w:sz="4" w:space="0" w:color="auto"/>
              <w:left w:val="single" w:sz="4" w:space="0" w:color="auto"/>
              <w:bottom w:val="single" w:sz="4" w:space="0" w:color="auto"/>
              <w:right w:val="single" w:sz="4" w:space="0" w:color="auto"/>
            </w:tcBorders>
            <w:hideMark/>
          </w:tcPr>
          <w:p w14:paraId="27A9A0A1"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3183FE61"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2FC2AA6D" w14:textId="77777777" w:rsidR="00295BC4" w:rsidRDefault="00295BC4" w:rsidP="00C006BE">
            <w:pPr>
              <w:pStyle w:val="Akapitzlist"/>
              <w:numPr>
                <w:ilvl w:val="0"/>
                <w:numId w:val="21"/>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5A10F39C" w14:textId="77777777" w:rsidR="00295BC4" w:rsidRDefault="00295BC4" w:rsidP="00C006BE">
            <w:pPr>
              <w:pStyle w:val="Akapitzlist"/>
              <w:numPr>
                <w:ilvl w:val="0"/>
                <w:numId w:val="21"/>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6"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575E839C" w14:textId="77777777" w:rsidR="00295BC4" w:rsidRDefault="00295BC4" w:rsidP="00C006BE">
            <w:pPr>
              <w:pStyle w:val="Akapitzlist"/>
              <w:numPr>
                <w:ilvl w:val="0"/>
                <w:numId w:val="21"/>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5FEBCCA4" w14:textId="77777777" w:rsidR="00295BC4" w:rsidRDefault="00295BC4">
            <w:pPr>
              <w:spacing w:after="120"/>
              <w:rPr>
                <w:rFonts w:cstheme="minorHAnsi"/>
                <w:b/>
                <w:bCs/>
              </w:rPr>
            </w:pPr>
            <w:r>
              <w:rPr>
                <w:rFonts w:cstheme="minorHAnsi"/>
                <w:b/>
                <w:bCs/>
              </w:rPr>
              <w:t>Punkty  w tym kryterium” sumują się</w:t>
            </w:r>
          </w:p>
          <w:p w14:paraId="741688AA" w14:textId="77777777" w:rsidR="00295BC4" w:rsidRDefault="00295BC4">
            <w:pPr>
              <w:spacing w:after="120"/>
              <w:rPr>
                <w:rFonts w:cstheme="minorHAnsi"/>
              </w:rPr>
            </w:pPr>
            <w:r>
              <w:rPr>
                <w:rFonts w:cstheme="minorHAnsi"/>
              </w:rPr>
              <w:t>Weryfikacja na podstawie zapisów wniosku o przyznanie pomocy.</w:t>
            </w:r>
          </w:p>
        </w:tc>
        <w:tc>
          <w:tcPr>
            <w:tcW w:w="2126" w:type="dxa"/>
            <w:tcBorders>
              <w:top w:val="single" w:sz="4" w:space="0" w:color="auto"/>
              <w:left w:val="single" w:sz="4" w:space="0" w:color="auto"/>
              <w:bottom w:val="single" w:sz="4" w:space="0" w:color="auto"/>
              <w:right w:val="single" w:sz="4" w:space="0" w:color="auto"/>
            </w:tcBorders>
            <w:hideMark/>
          </w:tcPr>
          <w:p w14:paraId="1F85E0D7" w14:textId="77777777" w:rsidR="00295BC4" w:rsidRDefault="00295BC4">
            <w:pPr>
              <w:rPr>
                <w:rFonts w:cstheme="minorHAnsi"/>
                <w:b/>
                <w:bCs/>
              </w:rPr>
            </w:pPr>
            <w:r>
              <w:rPr>
                <w:rFonts w:cstheme="minorHAnsi"/>
                <w:b/>
                <w:bCs/>
              </w:rPr>
              <w:t>Od 0 do 2 pkt</w:t>
            </w:r>
          </w:p>
        </w:tc>
      </w:tr>
    </w:tbl>
    <w:p w14:paraId="5C2F60A9" w14:textId="77777777" w:rsidR="00295BC4" w:rsidRDefault="00295BC4" w:rsidP="00295BC4">
      <w:pPr>
        <w:rPr>
          <w:sz w:val="22"/>
          <w:szCs w:val="22"/>
        </w:rPr>
      </w:pPr>
    </w:p>
    <w:p w14:paraId="70E42D1F" w14:textId="146C5922" w:rsidR="00295BC4" w:rsidRPr="00295BC4" w:rsidRDefault="00295BC4" w:rsidP="00295BC4">
      <w:pPr>
        <w:pStyle w:val="Nagwek2"/>
      </w:pPr>
      <w:bookmarkStart w:id="16" w:name="_Toc211000521"/>
      <w:r w:rsidRPr="00295BC4">
        <w:t xml:space="preserve">2.5 Rozwój usług agroturystycznych i gospodarstw edukacyjnych </w:t>
      </w:r>
      <w:r w:rsidRPr="00C006BE">
        <w:rPr>
          <w:i/>
          <w:iCs/>
        </w:rPr>
        <w:t>(Rozwój ZE  i Start ZE)</w:t>
      </w:r>
      <w:r w:rsidRPr="00295BC4">
        <w:t xml:space="preserve"> (WPR)</w:t>
      </w:r>
      <w:bookmarkEnd w:id="16"/>
    </w:p>
    <w:tbl>
      <w:tblPr>
        <w:tblStyle w:val="Tabela-Siatka"/>
        <w:tblW w:w="0" w:type="auto"/>
        <w:tblInd w:w="0" w:type="dxa"/>
        <w:tblLook w:val="04A0" w:firstRow="1" w:lastRow="0" w:firstColumn="1" w:lastColumn="0" w:noHBand="0" w:noVBand="1"/>
      </w:tblPr>
      <w:tblGrid>
        <w:gridCol w:w="497"/>
        <w:gridCol w:w="2147"/>
        <w:gridCol w:w="9684"/>
        <w:gridCol w:w="1666"/>
      </w:tblGrid>
      <w:tr w:rsidR="00295BC4" w14:paraId="38B3E06E"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CA3F325" w14:textId="77777777" w:rsidR="00295BC4" w:rsidRDefault="00295BC4">
            <w:pPr>
              <w:rPr>
                <w:b/>
                <w:bCs/>
              </w:rPr>
            </w:pPr>
            <w:r>
              <w:rPr>
                <w:b/>
                <w:bCs/>
              </w:rPr>
              <w:t>Kryteria rankingujące</w:t>
            </w:r>
          </w:p>
        </w:tc>
      </w:tr>
      <w:tr w:rsidR="00295BC4" w14:paraId="0BCE11EB"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B5BDE4" w14:textId="77777777" w:rsidR="00295BC4" w:rsidRDefault="00295BC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42BD2D" w14:textId="77777777" w:rsidR="00295BC4" w:rsidRDefault="00295BC4">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605007" w14:textId="77777777" w:rsidR="00295BC4" w:rsidRDefault="00295BC4">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EAC681" w14:textId="77777777" w:rsidR="00295BC4" w:rsidRDefault="00295BC4">
            <w:pPr>
              <w:rPr>
                <w:b/>
                <w:bCs/>
              </w:rPr>
            </w:pPr>
            <w:r>
              <w:rPr>
                <w:b/>
                <w:bCs/>
              </w:rPr>
              <w:t>Liczba punktów</w:t>
            </w:r>
          </w:p>
        </w:tc>
      </w:tr>
      <w:tr w:rsidR="00295BC4" w14:paraId="1D9BB1B9" w14:textId="77777777">
        <w:tc>
          <w:tcPr>
            <w:tcW w:w="497" w:type="dxa"/>
            <w:tcBorders>
              <w:top w:val="single" w:sz="4" w:space="0" w:color="auto"/>
              <w:left w:val="single" w:sz="4" w:space="0" w:color="auto"/>
              <w:bottom w:val="single" w:sz="4" w:space="0" w:color="auto"/>
              <w:right w:val="single" w:sz="4" w:space="0" w:color="auto"/>
            </w:tcBorders>
            <w:hideMark/>
          </w:tcPr>
          <w:p w14:paraId="7B9209AF" w14:textId="77777777" w:rsidR="00295BC4" w:rsidRDefault="00295BC4">
            <w:r>
              <w:t>1</w:t>
            </w:r>
          </w:p>
        </w:tc>
        <w:tc>
          <w:tcPr>
            <w:tcW w:w="2147" w:type="dxa"/>
            <w:tcBorders>
              <w:top w:val="single" w:sz="4" w:space="0" w:color="auto"/>
              <w:left w:val="single" w:sz="4" w:space="0" w:color="auto"/>
              <w:bottom w:val="single" w:sz="4" w:space="0" w:color="auto"/>
              <w:right w:val="single" w:sz="4" w:space="0" w:color="auto"/>
            </w:tcBorders>
            <w:hideMark/>
          </w:tcPr>
          <w:p w14:paraId="2C8A69F3" w14:textId="77777777" w:rsidR="00295BC4" w:rsidRDefault="00295BC4">
            <w:r>
              <w:t>Preferowani wnioskodawcy</w:t>
            </w:r>
          </w:p>
        </w:tc>
        <w:tc>
          <w:tcPr>
            <w:tcW w:w="9684" w:type="dxa"/>
            <w:tcBorders>
              <w:top w:val="single" w:sz="4" w:space="0" w:color="auto"/>
              <w:left w:val="single" w:sz="4" w:space="0" w:color="auto"/>
              <w:bottom w:val="single" w:sz="4" w:space="0" w:color="auto"/>
              <w:right w:val="single" w:sz="4" w:space="0" w:color="auto"/>
            </w:tcBorders>
            <w:hideMark/>
          </w:tcPr>
          <w:p w14:paraId="550F4DFE" w14:textId="77777777" w:rsidR="00295BC4" w:rsidRDefault="00295BC4">
            <w:pPr>
              <w:spacing w:after="120"/>
              <w:rPr>
                <w:rFonts w:cstheme="minorHAnsi"/>
              </w:rPr>
            </w:pPr>
            <w:r>
              <w:rPr>
                <w:rFonts w:cstheme="minorHAnsi"/>
              </w:rPr>
              <w:t>Premiowane będą operacje, w których Wnioskodawcą jest młoda kobieta do 25 lat prowadząca lub współprowadząca gospodarstwo rolne.</w:t>
            </w:r>
          </w:p>
          <w:p w14:paraId="472FE463" w14:textId="77777777" w:rsidR="00295BC4" w:rsidRDefault="00295BC4" w:rsidP="00C006BE">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13597F03" w14:textId="77777777" w:rsidR="00295BC4" w:rsidRDefault="00295BC4" w:rsidP="00C006BE">
            <w:pPr>
              <w:pStyle w:val="Akapitzlist"/>
              <w:numPr>
                <w:ilvl w:val="0"/>
                <w:numId w:val="37"/>
              </w:numPr>
              <w:spacing w:after="120"/>
              <w:rPr>
                <w:rFonts w:cstheme="minorHAnsi"/>
              </w:rPr>
            </w:pPr>
            <w:r>
              <w:rPr>
                <w:rFonts w:cstheme="minorHAnsi"/>
              </w:rPr>
              <w:t xml:space="preserve">Wnioskodawca nie jest kobieta do 25 lat. </w:t>
            </w:r>
            <w:r>
              <w:rPr>
                <w:rFonts w:cstheme="minorHAnsi"/>
                <w:b/>
                <w:bCs/>
              </w:rPr>
              <w:t>– 0 pkt</w:t>
            </w:r>
          </w:p>
          <w:p w14:paraId="6B6A4FC8" w14:textId="77777777" w:rsidR="00295BC4" w:rsidRDefault="00295BC4">
            <w:pPr>
              <w:rPr>
                <w:rFonts w:cstheme="minorBidi"/>
              </w:rPr>
            </w:pPr>
            <w:r>
              <w:rPr>
                <w:rFonts w:cstheme="minorHAnsi"/>
              </w:rPr>
              <w:t>Weryfikacja na podstawie zapisów wniosku o przyznanie pomocy oraz dokumentu potwierdzającego wiek Wnioskodawcy.</w:t>
            </w:r>
          </w:p>
        </w:tc>
        <w:tc>
          <w:tcPr>
            <w:tcW w:w="1666" w:type="dxa"/>
            <w:tcBorders>
              <w:top w:val="single" w:sz="4" w:space="0" w:color="auto"/>
              <w:left w:val="single" w:sz="4" w:space="0" w:color="auto"/>
              <w:bottom w:val="single" w:sz="4" w:space="0" w:color="auto"/>
              <w:right w:val="single" w:sz="4" w:space="0" w:color="auto"/>
            </w:tcBorders>
            <w:hideMark/>
          </w:tcPr>
          <w:p w14:paraId="6883A69D" w14:textId="77777777" w:rsidR="00295BC4" w:rsidRDefault="00295BC4">
            <w:pPr>
              <w:rPr>
                <w:b/>
                <w:bCs/>
              </w:rPr>
            </w:pPr>
            <w:r>
              <w:rPr>
                <w:rFonts w:cstheme="minorHAnsi"/>
                <w:b/>
                <w:bCs/>
              </w:rPr>
              <w:t xml:space="preserve">0 lub 1 pkt. </w:t>
            </w:r>
          </w:p>
        </w:tc>
      </w:tr>
      <w:tr w:rsidR="00295BC4" w14:paraId="78D61535" w14:textId="77777777">
        <w:tc>
          <w:tcPr>
            <w:tcW w:w="497" w:type="dxa"/>
            <w:tcBorders>
              <w:top w:val="single" w:sz="4" w:space="0" w:color="auto"/>
              <w:left w:val="single" w:sz="4" w:space="0" w:color="auto"/>
              <w:bottom w:val="single" w:sz="4" w:space="0" w:color="auto"/>
              <w:right w:val="single" w:sz="4" w:space="0" w:color="auto"/>
            </w:tcBorders>
            <w:hideMark/>
          </w:tcPr>
          <w:p w14:paraId="78FDD421" w14:textId="77777777" w:rsidR="00295BC4" w:rsidRDefault="00295BC4">
            <w:r>
              <w:t>2</w:t>
            </w:r>
          </w:p>
        </w:tc>
        <w:tc>
          <w:tcPr>
            <w:tcW w:w="2147" w:type="dxa"/>
            <w:tcBorders>
              <w:top w:val="single" w:sz="4" w:space="0" w:color="auto"/>
              <w:left w:val="single" w:sz="4" w:space="0" w:color="auto"/>
              <w:bottom w:val="single" w:sz="4" w:space="0" w:color="auto"/>
              <w:right w:val="single" w:sz="4" w:space="0" w:color="auto"/>
            </w:tcBorders>
          </w:tcPr>
          <w:p w14:paraId="3CBFF298" w14:textId="77777777" w:rsidR="00295BC4" w:rsidRDefault="00295BC4">
            <w:r>
              <w:t>Atrakcyjność oferty gospodarstwa edukacyjnego</w:t>
            </w:r>
          </w:p>
          <w:p w14:paraId="2ACA8DC2" w14:textId="77777777" w:rsidR="00295BC4" w:rsidRDefault="00295BC4"/>
          <w:p w14:paraId="37AD0B77" w14:textId="77777777" w:rsidR="00295BC4" w:rsidRDefault="00295BC4"/>
          <w:p w14:paraId="049DB2B8" w14:textId="77777777" w:rsidR="00295BC4" w:rsidRDefault="00295BC4"/>
          <w:p w14:paraId="30DDF232" w14:textId="77777777" w:rsidR="00295BC4" w:rsidRDefault="00295BC4"/>
        </w:tc>
        <w:tc>
          <w:tcPr>
            <w:tcW w:w="9684" w:type="dxa"/>
            <w:tcBorders>
              <w:top w:val="single" w:sz="4" w:space="0" w:color="auto"/>
              <w:left w:val="single" w:sz="4" w:space="0" w:color="auto"/>
              <w:bottom w:val="single" w:sz="4" w:space="0" w:color="auto"/>
              <w:right w:val="single" w:sz="4" w:space="0" w:color="auto"/>
            </w:tcBorders>
          </w:tcPr>
          <w:p w14:paraId="4DA1283A" w14:textId="77777777" w:rsidR="00295BC4" w:rsidRDefault="00295BC4">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3A911E86" w14:textId="77777777" w:rsidR="00295BC4" w:rsidRDefault="00295BC4">
            <w:pPr>
              <w:rPr>
                <w:rFonts w:cstheme="minorHAnsi"/>
              </w:rPr>
            </w:pPr>
          </w:p>
          <w:p w14:paraId="6C4CD245" w14:textId="77777777" w:rsidR="00295BC4" w:rsidRDefault="00295BC4" w:rsidP="00C006BE">
            <w:pPr>
              <w:pStyle w:val="Akapitzlist"/>
              <w:numPr>
                <w:ilvl w:val="0"/>
                <w:numId w:val="39"/>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A2B87DE" w14:textId="77777777" w:rsidR="00295BC4" w:rsidRDefault="00295BC4" w:rsidP="00C006BE">
            <w:pPr>
              <w:pStyle w:val="Akapitzlist"/>
              <w:numPr>
                <w:ilvl w:val="0"/>
                <w:numId w:val="39"/>
              </w:numPr>
              <w:rPr>
                <w:rFonts w:cstheme="minorHAnsi"/>
              </w:rPr>
            </w:pPr>
            <w:r>
              <w:rPr>
                <w:rFonts w:cstheme="minorHAnsi"/>
              </w:rPr>
              <w:t xml:space="preserve">Projekt nie zakłada wprowadzenia oferty zróżnicowanej czasowo i podmiotowo – </w:t>
            </w:r>
            <w:r>
              <w:rPr>
                <w:rFonts w:cstheme="minorHAnsi"/>
                <w:b/>
                <w:bCs/>
              </w:rPr>
              <w:t>0 pkt</w:t>
            </w:r>
          </w:p>
          <w:p w14:paraId="53083194" w14:textId="77777777" w:rsidR="00295BC4" w:rsidRDefault="00295BC4">
            <w:pPr>
              <w:spacing w:before="120" w:after="120"/>
              <w:rPr>
                <w:rFonts w:cstheme="minorBid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7C62E41D" w14:textId="77777777" w:rsidR="00295BC4" w:rsidRDefault="00295BC4">
            <w:pPr>
              <w:rPr>
                <w:b/>
                <w:bCs/>
              </w:rPr>
            </w:pPr>
            <w:r>
              <w:rPr>
                <w:rFonts w:cstheme="minorHAnsi"/>
                <w:b/>
                <w:bCs/>
              </w:rPr>
              <w:t>0 lub 2 pkt</w:t>
            </w:r>
          </w:p>
        </w:tc>
      </w:tr>
      <w:tr w:rsidR="00295BC4" w14:paraId="18AA4071" w14:textId="77777777">
        <w:tc>
          <w:tcPr>
            <w:tcW w:w="497" w:type="dxa"/>
            <w:tcBorders>
              <w:top w:val="single" w:sz="4" w:space="0" w:color="auto"/>
              <w:left w:val="single" w:sz="4" w:space="0" w:color="auto"/>
              <w:bottom w:val="single" w:sz="4" w:space="0" w:color="auto"/>
              <w:right w:val="single" w:sz="4" w:space="0" w:color="auto"/>
            </w:tcBorders>
            <w:hideMark/>
          </w:tcPr>
          <w:p w14:paraId="47F88904" w14:textId="77777777" w:rsidR="00295BC4" w:rsidRDefault="00295BC4">
            <w:r>
              <w:t>3</w:t>
            </w:r>
          </w:p>
        </w:tc>
        <w:tc>
          <w:tcPr>
            <w:tcW w:w="2147" w:type="dxa"/>
            <w:tcBorders>
              <w:top w:val="single" w:sz="4" w:space="0" w:color="auto"/>
              <w:left w:val="single" w:sz="4" w:space="0" w:color="auto"/>
              <w:bottom w:val="single" w:sz="4" w:space="0" w:color="auto"/>
              <w:right w:val="single" w:sz="4" w:space="0" w:color="auto"/>
            </w:tcBorders>
            <w:hideMark/>
          </w:tcPr>
          <w:p w14:paraId="24AD348C" w14:textId="77777777" w:rsidR="00295BC4" w:rsidRDefault="00295BC4">
            <w:pPr>
              <w:rPr>
                <w:b/>
                <w:bCs/>
              </w:rPr>
            </w:pPr>
            <w:r>
              <w:rPr>
                <w:rFonts w:cstheme="minorHAns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23C5AD63" w14:textId="77777777" w:rsidR="00295BC4" w:rsidRDefault="00295BC4">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199703A" w14:textId="77777777" w:rsidR="00295BC4" w:rsidRDefault="00295BC4" w:rsidP="00C006BE">
            <w:pPr>
              <w:pStyle w:val="Akapitzlist"/>
              <w:numPr>
                <w:ilvl w:val="0"/>
                <w:numId w:val="18"/>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theme="minorHAnsi"/>
                <w:b/>
                <w:bCs/>
              </w:rPr>
              <w:t xml:space="preserve">1 pkt </w:t>
            </w:r>
          </w:p>
          <w:p w14:paraId="267342EE" w14:textId="77777777" w:rsidR="00295BC4" w:rsidRDefault="00295BC4" w:rsidP="00C006BE">
            <w:pPr>
              <w:pStyle w:val="Akapitzlist"/>
              <w:numPr>
                <w:ilvl w:val="0"/>
                <w:numId w:val="18"/>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EDB60A1" w14:textId="77777777" w:rsidR="00295BC4" w:rsidRDefault="00295BC4" w:rsidP="00C006BE">
            <w:pPr>
              <w:pStyle w:val="Akapitzlist"/>
              <w:numPr>
                <w:ilvl w:val="0"/>
                <w:numId w:val="18"/>
              </w:numPr>
              <w:spacing w:after="120"/>
              <w:ind w:left="714" w:hanging="357"/>
              <w:rPr>
                <w:rFonts w:cstheme="minorHAnsi"/>
              </w:rPr>
            </w:pPr>
            <w:r>
              <w:rPr>
                <w:rFonts w:cstheme="minorHAnsi"/>
              </w:rPr>
              <w:t xml:space="preserve">Operacja nie przewiduje rozwiązań o których mowa w </w:t>
            </w:r>
            <w:proofErr w:type="spellStart"/>
            <w:r>
              <w:rPr>
                <w:rFonts w:cstheme="minorHAnsi"/>
              </w:rPr>
              <w:t>ppkt</w:t>
            </w:r>
            <w:proofErr w:type="spellEnd"/>
            <w:r>
              <w:rPr>
                <w:rFonts w:cstheme="minorHAnsi"/>
              </w:rPr>
              <w:t xml:space="preserve"> „</w:t>
            </w:r>
            <w:proofErr w:type="spellStart"/>
            <w:r>
              <w:rPr>
                <w:rFonts w:cstheme="minorHAnsi"/>
              </w:rPr>
              <w:t>a”ani</w:t>
            </w:r>
            <w:proofErr w:type="spellEnd"/>
            <w:r>
              <w:rPr>
                <w:rFonts w:cstheme="minorHAnsi"/>
              </w:rPr>
              <w:t xml:space="preserve">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3116D4DC" w14:textId="77777777" w:rsidR="00295BC4" w:rsidRDefault="00295BC4">
            <w:pPr>
              <w:rPr>
                <w:rFonts w:cstheme="minorHAnsi"/>
                <w:b/>
                <w:bCs/>
              </w:rPr>
            </w:pPr>
            <w:r>
              <w:rPr>
                <w:rFonts w:cstheme="minorHAnsi"/>
                <w:b/>
                <w:bCs/>
              </w:rPr>
              <w:t xml:space="preserve">Punkty w tym kryterium sumują się. </w:t>
            </w:r>
          </w:p>
          <w:p w14:paraId="53F0C3A1" w14:textId="77777777" w:rsidR="00295BC4" w:rsidRDefault="00295BC4">
            <w:pPr>
              <w:rPr>
                <w:rFonts w:cstheme="minorBidi"/>
                <w:b/>
                <w:bCs/>
              </w:rPr>
            </w:pPr>
            <w:r>
              <w:rPr>
                <w:rFonts w:cstheme="minorHAns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568DCACF" w14:textId="77777777" w:rsidR="00295BC4" w:rsidRDefault="00295BC4">
            <w:pPr>
              <w:rPr>
                <w:b/>
                <w:bCs/>
              </w:rPr>
            </w:pPr>
            <w:r>
              <w:rPr>
                <w:rFonts w:cstheme="minorHAnsi"/>
                <w:b/>
                <w:bCs/>
              </w:rPr>
              <w:t>Od 0 do 2 pkt</w:t>
            </w:r>
          </w:p>
        </w:tc>
      </w:tr>
      <w:tr w:rsidR="00295BC4" w14:paraId="373216FD" w14:textId="77777777">
        <w:tc>
          <w:tcPr>
            <w:tcW w:w="497" w:type="dxa"/>
            <w:tcBorders>
              <w:top w:val="single" w:sz="4" w:space="0" w:color="auto"/>
              <w:left w:val="single" w:sz="4" w:space="0" w:color="auto"/>
              <w:bottom w:val="single" w:sz="4" w:space="0" w:color="auto"/>
              <w:right w:val="single" w:sz="4" w:space="0" w:color="auto"/>
            </w:tcBorders>
            <w:hideMark/>
          </w:tcPr>
          <w:p w14:paraId="5676EF57" w14:textId="77777777" w:rsidR="00295BC4" w:rsidRDefault="00295BC4">
            <w:r>
              <w:t>4</w:t>
            </w:r>
          </w:p>
        </w:tc>
        <w:tc>
          <w:tcPr>
            <w:tcW w:w="2147" w:type="dxa"/>
            <w:tcBorders>
              <w:top w:val="single" w:sz="4" w:space="0" w:color="auto"/>
              <w:left w:val="single" w:sz="4" w:space="0" w:color="auto"/>
              <w:bottom w:val="single" w:sz="4" w:space="0" w:color="auto"/>
              <w:right w:val="single" w:sz="4" w:space="0" w:color="auto"/>
            </w:tcBorders>
            <w:hideMark/>
          </w:tcPr>
          <w:p w14:paraId="2BC8B09A" w14:textId="77777777" w:rsidR="00295BC4" w:rsidRDefault="00295BC4">
            <w:pPr>
              <w:rPr>
                <w:rFonts w:cstheme="minorHAnsi"/>
              </w:rPr>
            </w:pPr>
            <w:r>
              <w:rPr>
                <w:rFonts w:cstheme="minorHAns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4D2BCF2C" w14:textId="77777777" w:rsidR="00295BC4" w:rsidRDefault="00295BC4">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4B7B2E9" w14:textId="77777777" w:rsidR="00295BC4" w:rsidRDefault="00295BC4" w:rsidP="00C006BE">
            <w:pPr>
              <w:pStyle w:val="Akapitzlist"/>
              <w:numPr>
                <w:ilvl w:val="0"/>
                <w:numId w:val="19"/>
              </w:numPr>
              <w:spacing w:before="120"/>
              <w:ind w:left="714" w:hanging="357"/>
              <w:rPr>
                <w:rFonts w:cstheme="minorHAnsi"/>
              </w:rPr>
            </w:pPr>
            <w:r>
              <w:rPr>
                <w:rFonts w:cstheme="minorHAnsi"/>
              </w:rPr>
              <w:t>W ramach operacji przewidziano, że co najmniej 15 % kosztów kwalifikowalnych będzie przeznaczone na :</w:t>
            </w:r>
          </w:p>
          <w:p w14:paraId="36576C03" w14:textId="77777777" w:rsidR="00295BC4" w:rsidRDefault="00295BC4">
            <w:pPr>
              <w:pStyle w:val="Akapitzlist"/>
              <w:rPr>
                <w:rFonts w:cstheme="minorHAnsi"/>
              </w:rPr>
            </w:pPr>
            <w:r>
              <w:rPr>
                <w:rFonts w:cstheme="minorHAnsi"/>
              </w:rPr>
              <w:t>-   rozwiązania proekologiczne (np. oszczędność wody i energii, powtórne wykorzystanie zasobów, instalacje OZE itp. z uwzględnieniem, że suma planowanych do poniesienia kosztów OZE nie przekracza 50% kosztów kwalifikowalnych)</w:t>
            </w:r>
          </w:p>
          <w:p w14:paraId="52D780FC" w14:textId="77777777" w:rsidR="00295BC4" w:rsidRDefault="00295BC4">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307C31D8" w14:textId="77777777" w:rsidR="00295BC4" w:rsidRDefault="00295BC4">
            <w:pPr>
              <w:pStyle w:val="Akapitzlist"/>
              <w:rPr>
                <w:rFonts w:cstheme="minorHAnsi"/>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2790ED55" w14:textId="77777777" w:rsidR="00295BC4" w:rsidRDefault="00295BC4" w:rsidP="00C006BE">
            <w:pPr>
              <w:pStyle w:val="Akapitzlist"/>
              <w:numPr>
                <w:ilvl w:val="0"/>
                <w:numId w:val="19"/>
              </w:numPr>
              <w:spacing w:after="120"/>
              <w:rPr>
                <w:rFonts w:cstheme="minorHAnsi"/>
              </w:rPr>
            </w:pPr>
            <w:r>
              <w:rPr>
                <w:rFonts w:cstheme="minorHAnsi"/>
              </w:rPr>
              <w:t xml:space="preserve">Żadne z powyższych nie będzie realizowane w ramach operacji lub nieprecyzyjnie/niewystarczająco uzasadniono spełnienie kryterium- </w:t>
            </w:r>
            <w:r>
              <w:rPr>
                <w:rFonts w:cstheme="minorHAnsi"/>
                <w:b/>
                <w:bCs/>
              </w:rPr>
              <w:t>0 pkt</w:t>
            </w:r>
          </w:p>
          <w:p w14:paraId="7DEDA2C0" w14:textId="77777777" w:rsidR="00295BC4" w:rsidRDefault="00295BC4">
            <w:pPr>
              <w:rPr>
                <w:rFonts w:cstheme="minorHAnsi"/>
                <w:b/>
                <w:bCs/>
              </w:rPr>
            </w:pPr>
            <w:r>
              <w:rPr>
                <w:rFonts w:cstheme="minorHAnsi"/>
                <w:b/>
                <w:bCs/>
              </w:rPr>
              <w:t xml:space="preserve">Punkty w tym kryterium sumują się. </w:t>
            </w:r>
          </w:p>
          <w:p w14:paraId="2089ADE4" w14:textId="77777777" w:rsidR="00295BC4" w:rsidRDefault="00295BC4">
            <w:pPr>
              <w:rPr>
                <w:rFonts w:cstheme="minorHAnsi"/>
              </w:rPr>
            </w:pPr>
            <w:r>
              <w:rPr>
                <w:rFonts w:cstheme="minorHAnsi"/>
              </w:rPr>
              <w:t>Weryfikacja na podstawie zapisów wniosku o przyznanie pomocy w tym budżetu operacji</w:t>
            </w:r>
          </w:p>
        </w:tc>
        <w:tc>
          <w:tcPr>
            <w:tcW w:w="1666" w:type="dxa"/>
            <w:tcBorders>
              <w:top w:val="single" w:sz="4" w:space="0" w:color="auto"/>
              <w:left w:val="single" w:sz="4" w:space="0" w:color="auto"/>
              <w:bottom w:val="single" w:sz="4" w:space="0" w:color="auto"/>
              <w:right w:val="single" w:sz="4" w:space="0" w:color="auto"/>
            </w:tcBorders>
            <w:hideMark/>
          </w:tcPr>
          <w:p w14:paraId="5CE0CD55" w14:textId="77777777" w:rsidR="00295BC4" w:rsidRDefault="00295BC4">
            <w:pPr>
              <w:rPr>
                <w:rFonts w:cstheme="minorHAnsi"/>
                <w:b/>
                <w:bCs/>
              </w:rPr>
            </w:pPr>
            <w:r>
              <w:rPr>
                <w:rFonts w:cstheme="minorHAnsi"/>
                <w:b/>
                <w:bCs/>
              </w:rPr>
              <w:t xml:space="preserve">0 lub 2 pkt </w:t>
            </w:r>
          </w:p>
        </w:tc>
      </w:tr>
      <w:tr w:rsidR="00295BC4" w14:paraId="4AD26B38" w14:textId="77777777">
        <w:tc>
          <w:tcPr>
            <w:tcW w:w="497" w:type="dxa"/>
            <w:tcBorders>
              <w:top w:val="single" w:sz="4" w:space="0" w:color="auto"/>
              <w:left w:val="single" w:sz="4" w:space="0" w:color="auto"/>
              <w:bottom w:val="single" w:sz="4" w:space="0" w:color="auto"/>
              <w:right w:val="single" w:sz="4" w:space="0" w:color="auto"/>
            </w:tcBorders>
            <w:hideMark/>
          </w:tcPr>
          <w:p w14:paraId="17A8AAF9" w14:textId="77777777" w:rsidR="00295BC4" w:rsidRDefault="00295BC4">
            <w:pPr>
              <w:rPr>
                <w:rFonts w:cstheme="minorBidi"/>
              </w:rPr>
            </w:pPr>
            <w:r>
              <w:t>5</w:t>
            </w:r>
          </w:p>
        </w:tc>
        <w:tc>
          <w:tcPr>
            <w:tcW w:w="2147" w:type="dxa"/>
            <w:tcBorders>
              <w:top w:val="single" w:sz="4" w:space="0" w:color="auto"/>
              <w:left w:val="single" w:sz="4" w:space="0" w:color="auto"/>
              <w:bottom w:val="single" w:sz="4" w:space="0" w:color="auto"/>
              <w:right w:val="single" w:sz="4" w:space="0" w:color="auto"/>
            </w:tcBorders>
            <w:hideMark/>
          </w:tcPr>
          <w:p w14:paraId="3CB3DBBD" w14:textId="77777777" w:rsidR="00295BC4" w:rsidRDefault="00295BC4">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5B01ADDC" w14:textId="77777777" w:rsidR="00295BC4" w:rsidRDefault="00295BC4">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6A77C6B5" w14:textId="77777777" w:rsidR="00295BC4" w:rsidRDefault="00295BC4">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100EFC47" w14:textId="77777777" w:rsidR="00295BC4" w:rsidRDefault="00295BC4">
            <w:pPr>
              <w:rPr>
                <w:rFonts w:cstheme="minorHAnsi"/>
              </w:rPr>
            </w:pPr>
            <w:r>
              <w:rPr>
                <w:rFonts w:cstheme="minorHAnsi"/>
              </w:rPr>
              <w:t>W przypadku zakupu produktów i usług oraz zamiennie dla kosztorysu inwestorskiego:</w:t>
            </w:r>
          </w:p>
          <w:p w14:paraId="29F0E033" w14:textId="77777777" w:rsidR="00295BC4" w:rsidRDefault="00295BC4">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18D5C50B" w14:textId="77777777" w:rsidR="00295BC4" w:rsidRDefault="00295BC4">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BF4F988" w14:textId="77777777" w:rsidR="00295BC4" w:rsidRDefault="00295BC4">
            <w:pPr>
              <w:spacing w:after="120"/>
              <w:rPr>
                <w:rFonts w:cstheme="minorHAnsi"/>
              </w:rPr>
            </w:pPr>
            <w:r>
              <w:rPr>
                <w:rFonts w:cstheme="minorHAnsi"/>
              </w:rPr>
              <w:t>Wnioskodawca złożył wskazane dokumenty w ramach naboru:</w:t>
            </w:r>
          </w:p>
          <w:p w14:paraId="6015BBA2" w14:textId="77777777" w:rsidR="00295BC4" w:rsidRDefault="00295BC4" w:rsidP="00C006BE">
            <w:pPr>
              <w:pStyle w:val="Akapitzlist"/>
              <w:numPr>
                <w:ilvl w:val="0"/>
                <w:numId w:val="20"/>
              </w:numPr>
              <w:rPr>
                <w:rFonts w:cstheme="minorHAnsi"/>
              </w:rPr>
            </w:pPr>
            <w:r>
              <w:rPr>
                <w:rFonts w:cstheme="minorHAnsi"/>
              </w:rPr>
              <w:t>Tak –</w:t>
            </w:r>
            <w:r>
              <w:rPr>
                <w:rFonts w:cstheme="minorHAnsi"/>
                <w:b/>
                <w:bCs/>
              </w:rPr>
              <w:t>3 pkt</w:t>
            </w:r>
          </w:p>
          <w:p w14:paraId="3CCC1EE7" w14:textId="77777777" w:rsidR="00295BC4" w:rsidRDefault="00295BC4" w:rsidP="00C006BE">
            <w:pPr>
              <w:pStyle w:val="Akapitzlist"/>
              <w:numPr>
                <w:ilvl w:val="0"/>
                <w:numId w:val="20"/>
              </w:numPr>
              <w:spacing w:after="120"/>
              <w:ind w:left="714" w:hanging="357"/>
              <w:rPr>
                <w:rFonts w:cstheme="minorHAnsi"/>
              </w:rPr>
            </w:pPr>
            <w:r>
              <w:rPr>
                <w:rFonts w:cstheme="minorHAnsi"/>
              </w:rPr>
              <w:t xml:space="preserve">Nie lub dokumentacja nie jest kompletna– </w:t>
            </w:r>
            <w:r>
              <w:rPr>
                <w:rFonts w:cstheme="minorHAnsi"/>
                <w:b/>
                <w:bCs/>
              </w:rPr>
              <w:t>0 pkt.</w:t>
            </w:r>
          </w:p>
          <w:p w14:paraId="7DCA50B7" w14:textId="77777777" w:rsidR="00295BC4" w:rsidRDefault="00295BC4">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558783A6" w14:textId="77777777" w:rsidR="00295BC4" w:rsidRDefault="00295BC4">
            <w:pPr>
              <w:rPr>
                <w:rFonts w:cstheme="minorHAnsi"/>
                <w:b/>
                <w:bCs/>
              </w:rPr>
            </w:pPr>
            <w:r>
              <w:rPr>
                <w:rFonts w:cstheme="minorHAnsi"/>
                <w:b/>
                <w:bCs/>
              </w:rPr>
              <w:t>0 lub 3 pkt</w:t>
            </w:r>
          </w:p>
        </w:tc>
      </w:tr>
      <w:tr w:rsidR="00295BC4" w14:paraId="6B1EE142" w14:textId="77777777">
        <w:tc>
          <w:tcPr>
            <w:tcW w:w="497" w:type="dxa"/>
            <w:tcBorders>
              <w:top w:val="single" w:sz="4" w:space="0" w:color="auto"/>
              <w:left w:val="single" w:sz="4" w:space="0" w:color="auto"/>
              <w:bottom w:val="single" w:sz="4" w:space="0" w:color="auto"/>
              <w:right w:val="single" w:sz="4" w:space="0" w:color="auto"/>
            </w:tcBorders>
            <w:hideMark/>
          </w:tcPr>
          <w:p w14:paraId="05681D1D" w14:textId="77777777" w:rsidR="00295BC4" w:rsidRDefault="00295BC4">
            <w:pPr>
              <w:rPr>
                <w:rFonts w:cstheme="minorBidi"/>
              </w:rPr>
            </w:pPr>
            <w:r>
              <w:t>6</w:t>
            </w:r>
          </w:p>
        </w:tc>
        <w:tc>
          <w:tcPr>
            <w:tcW w:w="2147" w:type="dxa"/>
            <w:tcBorders>
              <w:top w:val="single" w:sz="4" w:space="0" w:color="auto"/>
              <w:left w:val="single" w:sz="4" w:space="0" w:color="auto"/>
              <w:bottom w:val="single" w:sz="4" w:space="0" w:color="auto"/>
              <w:right w:val="single" w:sz="4" w:space="0" w:color="auto"/>
            </w:tcBorders>
            <w:hideMark/>
          </w:tcPr>
          <w:p w14:paraId="063185E1" w14:textId="77777777" w:rsidR="00295BC4" w:rsidRDefault="00295BC4">
            <w:pPr>
              <w:rPr>
                <w:rFonts w:cstheme="minorHAns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34E9BFE3" w14:textId="77777777" w:rsidR="00295BC4" w:rsidRDefault="00295BC4">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06733552" w14:textId="77777777" w:rsidR="00295BC4" w:rsidRDefault="00295BC4">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0CD133B4" w14:textId="77777777" w:rsidR="00295BC4" w:rsidRDefault="00295BC4" w:rsidP="00C006BE">
            <w:pPr>
              <w:pStyle w:val="Akapitzlist"/>
              <w:numPr>
                <w:ilvl w:val="0"/>
                <w:numId w:val="30"/>
              </w:numPr>
              <w:rPr>
                <w:rFonts w:cstheme="minorHAnsi"/>
              </w:rPr>
            </w:pPr>
            <w:r>
              <w:rPr>
                <w:rFonts w:cstheme="minorHAnsi"/>
              </w:rPr>
              <w:t xml:space="preserve">Tak – </w:t>
            </w:r>
            <w:r>
              <w:rPr>
                <w:rFonts w:cstheme="minorHAnsi"/>
                <w:b/>
                <w:bCs/>
              </w:rPr>
              <w:t>2 pkt.</w:t>
            </w:r>
          </w:p>
          <w:p w14:paraId="50B93A9C" w14:textId="77777777" w:rsidR="00295BC4" w:rsidRDefault="00295BC4" w:rsidP="00C006BE">
            <w:pPr>
              <w:pStyle w:val="Akapitzlist"/>
              <w:numPr>
                <w:ilvl w:val="0"/>
                <w:numId w:val="30"/>
              </w:numPr>
              <w:spacing w:after="120"/>
              <w:rPr>
                <w:rFonts w:cstheme="minorHAnsi"/>
              </w:rPr>
            </w:pPr>
            <w:r>
              <w:rPr>
                <w:rFonts w:cstheme="minorHAnsi"/>
              </w:rPr>
              <w:t xml:space="preserve">Nie – </w:t>
            </w:r>
            <w:r>
              <w:rPr>
                <w:rFonts w:cstheme="minorHAnsi"/>
                <w:b/>
                <w:bCs/>
              </w:rPr>
              <w:t>0 pkt.</w:t>
            </w:r>
          </w:p>
          <w:p w14:paraId="6D0A51AE" w14:textId="77777777" w:rsidR="00295BC4" w:rsidRDefault="00295BC4">
            <w:pPr>
              <w:spacing w:after="120"/>
              <w:rPr>
                <w:rFonts w:cstheme="minorHAns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1666" w:type="dxa"/>
            <w:tcBorders>
              <w:top w:val="single" w:sz="4" w:space="0" w:color="auto"/>
              <w:left w:val="single" w:sz="4" w:space="0" w:color="auto"/>
              <w:bottom w:val="single" w:sz="4" w:space="0" w:color="auto"/>
              <w:right w:val="single" w:sz="4" w:space="0" w:color="auto"/>
            </w:tcBorders>
            <w:hideMark/>
          </w:tcPr>
          <w:p w14:paraId="3FEC6657" w14:textId="77777777" w:rsidR="00295BC4" w:rsidRDefault="00295BC4">
            <w:pPr>
              <w:rPr>
                <w:rFonts w:cstheme="minorHAnsi"/>
                <w:b/>
                <w:bCs/>
              </w:rPr>
            </w:pPr>
            <w:r>
              <w:rPr>
                <w:rFonts w:cstheme="minorHAnsi"/>
                <w:b/>
                <w:bCs/>
              </w:rPr>
              <w:t>0 lub 2 pkt</w:t>
            </w:r>
          </w:p>
        </w:tc>
      </w:tr>
      <w:tr w:rsidR="00295BC4" w14:paraId="229A3ADE" w14:textId="77777777">
        <w:tc>
          <w:tcPr>
            <w:tcW w:w="497" w:type="dxa"/>
            <w:tcBorders>
              <w:top w:val="single" w:sz="4" w:space="0" w:color="auto"/>
              <w:left w:val="single" w:sz="4" w:space="0" w:color="auto"/>
              <w:bottom w:val="single" w:sz="4" w:space="0" w:color="auto"/>
              <w:right w:val="single" w:sz="4" w:space="0" w:color="auto"/>
            </w:tcBorders>
            <w:hideMark/>
          </w:tcPr>
          <w:p w14:paraId="1AB49006" w14:textId="77777777" w:rsidR="00295BC4" w:rsidRDefault="00295BC4">
            <w:pPr>
              <w:rPr>
                <w:rFonts w:cstheme="minorBidi"/>
              </w:rPr>
            </w:pPr>
            <w:r>
              <w:t>7</w:t>
            </w:r>
          </w:p>
        </w:tc>
        <w:tc>
          <w:tcPr>
            <w:tcW w:w="2147" w:type="dxa"/>
            <w:tcBorders>
              <w:top w:val="single" w:sz="4" w:space="0" w:color="auto"/>
              <w:left w:val="single" w:sz="4" w:space="0" w:color="auto"/>
              <w:bottom w:val="single" w:sz="4" w:space="0" w:color="auto"/>
              <w:right w:val="single" w:sz="4" w:space="0" w:color="auto"/>
            </w:tcBorders>
            <w:hideMark/>
          </w:tcPr>
          <w:p w14:paraId="1C05F127" w14:textId="77777777" w:rsidR="00295BC4" w:rsidRDefault="00295BC4">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2B0116C6" w14:textId="77777777" w:rsidR="00295BC4" w:rsidRDefault="00295BC4">
            <w:pPr>
              <w:spacing w:after="120"/>
              <w:rPr>
                <w:rFonts w:cstheme="minorHAnsi"/>
              </w:rPr>
            </w:pPr>
            <w:r>
              <w:rPr>
                <w:rFonts w:cstheme="minorHAnsi"/>
              </w:rPr>
              <w:t xml:space="preserve">Preferowane są operacje, które przyczyniają się do promocji Stowarzyszenia „Bursztynowy Pasaż” poprzez deklarację: </w:t>
            </w:r>
          </w:p>
          <w:p w14:paraId="63D366D8" w14:textId="77777777" w:rsidR="00295BC4" w:rsidRDefault="00295BC4" w:rsidP="00C006BE">
            <w:pPr>
              <w:pStyle w:val="Akapitzlist"/>
              <w:numPr>
                <w:ilvl w:val="0"/>
                <w:numId w:val="21"/>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 </w:t>
            </w:r>
            <w:r>
              <w:rPr>
                <w:rFonts w:cstheme="minorHAnsi"/>
                <w:b/>
                <w:bCs/>
              </w:rPr>
              <w:t>1pkt</w:t>
            </w:r>
          </w:p>
          <w:p w14:paraId="401D6029" w14:textId="77777777" w:rsidR="00295BC4" w:rsidRDefault="00295BC4" w:rsidP="00C006BE">
            <w:pPr>
              <w:pStyle w:val="Akapitzlist"/>
              <w:numPr>
                <w:ilvl w:val="0"/>
                <w:numId w:val="21"/>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7"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r>
              <w:rPr>
                <w:rFonts w:cstheme="minorHAnsi"/>
                <w:b/>
                <w:bCs/>
              </w:rPr>
              <w:t>1 Pkt</w:t>
            </w:r>
          </w:p>
          <w:p w14:paraId="41FEC9C1" w14:textId="77777777" w:rsidR="00295BC4" w:rsidRDefault="00295BC4" w:rsidP="00C006BE">
            <w:pPr>
              <w:pStyle w:val="Akapitzlist"/>
              <w:numPr>
                <w:ilvl w:val="0"/>
                <w:numId w:val="21"/>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668EC82E" w14:textId="77777777" w:rsidR="00295BC4" w:rsidRDefault="00295BC4">
            <w:pPr>
              <w:spacing w:after="120"/>
              <w:rPr>
                <w:rFonts w:cstheme="minorHAnsi"/>
                <w:b/>
                <w:bCs/>
              </w:rPr>
            </w:pPr>
            <w:r>
              <w:rPr>
                <w:rFonts w:cstheme="minorHAnsi"/>
                <w:b/>
                <w:bCs/>
              </w:rPr>
              <w:t>Punkty  w tym kryterium” sumują się</w:t>
            </w:r>
          </w:p>
          <w:p w14:paraId="0EA2691A" w14:textId="77777777" w:rsidR="00295BC4" w:rsidRDefault="00295BC4">
            <w:pPr>
              <w:spacing w:after="120"/>
              <w:rPr>
                <w:rFonts w:cstheme="minorHAns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07A6BC80" w14:textId="77777777" w:rsidR="00295BC4" w:rsidRDefault="00295BC4">
            <w:pPr>
              <w:rPr>
                <w:rFonts w:cstheme="minorHAnsi"/>
                <w:b/>
                <w:bCs/>
              </w:rPr>
            </w:pPr>
            <w:r>
              <w:rPr>
                <w:rFonts w:cstheme="minorHAnsi"/>
                <w:b/>
                <w:bCs/>
              </w:rPr>
              <w:t>Od 0 do 2 pkt</w:t>
            </w:r>
          </w:p>
        </w:tc>
      </w:tr>
    </w:tbl>
    <w:p w14:paraId="11D10B40" w14:textId="77777777" w:rsidR="00295BC4" w:rsidRDefault="00295BC4" w:rsidP="00295BC4">
      <w:pPr>
        <w:rPr>
          <w:sz w:val="22"/>
          <w:szCs w:val="22"/>
        </w:rPr>
      </w:pPr>
    </w:p>
    <w:p w14:paraId="29393C1F" w14:textId="2C4F1442" w:rsidR="00C274F2" w:rsidRPr="00C006BE" w:rsidRDefault="00C274F2" w:rsidP="00C006BE">
      <w:pPr>
        <w:pStyle w:val="Nagwek2"/>
        <w:spacing w:line="240" w:lineRule="auto"/>
        <w:rPr>
          <w:rFonts w:cstheme="minorHAnsi"/>
        </w:rPr>
      </w:pPr>
      <w:bookmarkStart w:id="17" w:name="_Toc163736818"/>
      <w:bookmarkStart w:id="18" w:name="_Toc211000522"/>
      <w:r w:rsidRPr="00C006BE">
        <w:rPr>
          <w:rFonts w:cstheme="minorHAnsi"/>
        </w:rPr>
        <w:t>3.1</w:t>
      </w:r>
      <w:r w:rsidRPr="00C006BE">
        <w:rPr>
          <w:rFonts w:cstheme="minorHAnsi"/>
        </w:rPr>
        <w:tab/>
        <w:t>Rozwój usług społecznych służących osobom zagrożonych wykluczeniem społecznym</w:t>
      </w:r>
      <w:bookmarkEnd w:id="17"/>
      <w:r w:rsidRPr="00C006BE">
        <w:rPr>
          <w:rFonts w:cstheme="minorHAnsi"/>
        </w:rPr>
        <w:t xml:space="preserve"> </w:t>
      </w:r>
      <w:r w:rsidR="00C006BE" w:rsidRPr="00C006BE">
        <w:rPr>
          <w:rFonts w:cstheme="minorHAnsi"/>
          <w:i/>
          <w:iCs/>
        </w:rPr>
        <w:t>(f</w:t>
      </w:r>
      <w:r w:rsidR="00C006BE" w:rsidRPr="00C006BE">
        <w:rPr>
          <w:rFonts w:cstheme="minorHAnsi"/>
          <w:i/>
          <w:iCs/>
        </w:rPr>
        <w:t>ormuła konkursowa</w:t>
      </w:r>
      <w:r w:rsidR="00C006BE" w:rsidRPr="00C006BE">
        <w:rPr>
          <w:rFonts w:cstheme="minorHAnsi"/>
          <w:i/>
          <w:iCs/>
        </w:rPr>
        <w:t>)</w:t>
      </w:r>
      <w:r w:rsidR="00C006BE" w:rsidRPr="00C006BE">
        <w:rPr>
          <w:rFonts w:cstheme="minorHAnsi"/>
        </w:rPr>
        <w:t xml:space="preserve"> </w:t>
      </w:r>
      <w:r w:rsidRPr="00C006BE">
        <w:rPr>
          <w:rFonts w:cstheme="minorHAnsi"/>
        </w:rPr>
        <w:t>(FEP).</w:t>
      </w:r>
      <w:bookmarkEnd w:id="18"/>
      <w:r w:rsidRPr="00C006BE">
        <w:rPr>
          <w:rFonts w:cstheme="minorHAnsi"/>
        </w:rPr>
        <w:t xml:space="preserve"> </w:t>
      </w:r>
    </w:p>
    <w:tbl>
      <w:tblPr>
        <w:tblStyle w:val="Tabela-Siatka"/>
        <w:tblW w:w="14454" w:type="dxa"/>
        <w:tblInd w:w="0" w:type="dxa"/>
        <w:tblLook w:val="04A0" w:firstRow="1" w:lastRow="0" w:firstColumn="1" w:lastColumn="0" w:noHBand="0" w:noVBand="1"/>
      </w:tblPr>
      <w:tblGrid>
        <w:gridCol w:w="444"/>
        <w:gridCol w:w="2386"/>
        <w:gridCol w:w="9821"/>
        <w:gridCol w:w="1803"/>
      </w:tblGrid>
      <w:tr w:rsidR="00C274F2" w14:paraId="5098C04D" w14:textId="77777777" w:rsidTr="00C006BE">
        <w:tc>
          <w:tcPr>
            <w:tcW w:w="44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C448C8" w14:textId="77777777" w:rsidR="00C274F2" w:rsidRDefault="00C274F2">
            <w:pPr>
              <w:rPr>
                <w:rFonts w:eastAsiaTheme="minorHAnsi" w:cstheme="minorHAnsi"/>
              </w:rPr>
            </w:pPr>
          </w:p>
        </w:tc>
        <w:tc>
          <w:tcPr>
            <w:tcW w:w="238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C28DA20" w14:textId="77777777" w:rsidR="00C274F2" w:rsidRDefault="00C274F2">
            <w:pPr>
              <w:rPr>
                <w:rFonts w:cstheme="minorHAnsi"/>
                <w:b/>
                <w:bCs/>
                <w:highlight w:val="yellow"/>
              </w:rPr>
            </w:pPr>
            <w:r>
              <w:rPr>
                <w:b/>
                <w:bCs/>
              </w:rPr>
              <w:t>Kryterium rankingujące</w:t>
            </w:r>
          </w:p>
        </w:tc>
        <w:tc>
          <w:tcPr>
            <w:tcW w:w="982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644E3AD" w14:textId="77777777" w:rsidR="00C274F2" w:rsidRDefault="00C274F2">
            <w:pPr>
              <w:rPr>
                <w:rFonts w:cstheme="minorHAnsi"/>
                <w:b/>
                <w:bCs/>
                <w:highlight w:val="yellow"/>
              </w:rPr>
            </w:pPr>
            <w:r>
              <w:rPr>
                <w:b/>
                <w:bCs/>
              </w:rPr>
              <w:t>Opis kryterium</w:t>
            </w:r>
          </w:p>
        </w:tc>
        <w:tc>
          <w:tcPr>
            <w:tcW w:w="180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BDF4CF9" w14:textId="77777777" w:rsidR="00C274F2" w:rsidRDefault="00C274F2">
            <w:pPr>
              <w:rPr>
                <w:rFonts w:cstheme="minorHAnsi"/>
                <w:b/>
                <w:bCs/>
              </w:rPr>
            </w:pPr>
            <w:r>
              <w:rPr>
                <w:b/>
                <w:bCs/>
              </w:rPr>
              <w:t xml:space="preserve">Liczba punktów </w:t>
            </w:r>
          </w:p>
        </w:tc>
      </w:tr>
      <w:tr w:rsidR="00C274F2" w14:paraId="409DD363" w14:textId="77777777">
        <w:tc>
          <w:tcPr>
            <w:tcW w:w="444" w:type="dxa"/>
            <w:tcBorders>
              <w:top w:val="single" w:sz="4" w:space="0" w:color="auto"/>
              <w:left w:val="single" w:sz="4" w:space="0" w:color="auto"/>
              <w:bottom w:val="single" w:sz="4" w:space="0" w:color="auto"/>
              <w:right w:val="single" w:sz="4" w:space="0" w:color="auto"/>
            </w:tcBorders>
            <w:hideMark/>
          </w:tcPr>
          <w:p w14:paraId="0F162DA1" w14:textId="77777777" w:rsidR="00C274F2" w:rsidRDefault="00C274F2">
            <w:pPr>
              <w:rPr>
                <w:rFonts w:cstheme="minorHAnsi"/>
              </w:rPr>
            </w:pPr>
            <w:r>
              <w:rPr>
                <w:rFonts w:cstheme="minorHAnsi"/>
              </w:rPr>
              <w:t>1</w:t>
            </w:r>
          </w:p>
        </w:tc>
        <w:tc>
          <w:tcPr>
            <w:tcW w:w="2386" w:type="dxa"/>
            <w:tcBorders>
              <w:top w:val="single" w:sz="4" w:space="0" w:color="auto"/>
              <w:left w:val="single" w:sz="4" w:space="0" w:color="auto"/>
              <w:bottom w:val="single" w:sz="4" w:space="0" w:color="auto"/>
              <w:right w:val="single" w:sz="4" w:space="0" w:color="auto"/>
            </w:tcBorders>
            <w:hideMark/>
          </w:tcPr>
          <w:p w14:paraId="60E1434A" w14:textId="77777777" w:rsidR="00C274F2" w:rsidRDefault="00C274F2">
            <w:pPr>
              <w:rPr>
                <w:rFonts w:cstheme="minorHAnsi"/>
              </w:rPr>
            </w:pPr>
            <w:r>
              <w:rPr>
                <w:rFonts w:cstheme="minorHAnsi"/>
              </w:rPr>
              <w:t>Innowacyjność operacji</w:t>
            </w:r>
          </w:p>
        </w:tc>
        <w:tc>
          <w:tcPr>
            <w:tcW w:w="9821" w:type="dxa"/>
            <w:tcBorders>
              <w:top w:val="single" w:sz="4" w:space="0" w:color="auto"/>
              <w:left w:val="single" w:sz="4" w:space="0" w:color="auto"/>
              <w:bottom w:val="single" w:sz="4" w:space="0" w:color="auto"/>
              <w:right w:val="single" w:sz="4" w:space="0" w:color="auto"/>
            </w:tcBorders>
            <w:hideMark/>
          </w:tcPr>
          <w:p w14:paraId="3CDF6ADD" w14:textId="77777777" w:rsidR="00C274F2" w:rsidRDefault="00C274F2">
            <w:pPr>
              <w:rPr>
                <w:rFonts w:cstheme="minorHAnsi"/>
              </w:rPr>
            </w:pPr>
            <w:r>
              <w:rPr>
                <w:rFonts w:cstheme="minorHAnsi"/>
              </w:rPr>
              <w:t>Preferowane będą operacje,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r>
              <w:t xml:space="preserve"> </w:t>
            </w:r>
          </w:p>
          <w:p w14:paraId="62137939" w14:textId="77777777" w:rsidR="00C274F2" w:rsidRDefault="00C274F2">
            <w:pPr>
              <w:spacing w:after="120"/>
              <w:rPr>
                <w:rFonts w:cstheme="minorHAnsi"/>
              </w:rPr>
            </w:pPr>
            <w:r>
              <w:rPr>
                <w:rFonts w:cstheme="minorHAnsi"/>
              </w:rPr>
              <w:t xml:space="preserve">Wnioskodawca przedstawi również informacje na jakiej podstawie stwierdził skalę innowacyjności swojego projektu wg. następującej gradacji: </w:t>
            </w:r>
          </w:p>
          <w:p w14:paraId="201E70DA" w14:textId="77777777" w:rsidR="00C274F2" w:rsidRDefault="00C274F2" w:rsidP="00C006BE">
            <w:pPr>
              <w:pStyle w:val="Akapitzlist"/>
              <w:numPr>
                <w:ilvl w:val="0"/>
                <w:numId w:val="40"/>
              </w:numPr>
              <w:rPr>
                <w:rFonts w:cstheme="minorHAnsi"/>
                <w:b/>
                <w:bCs/>
              </w:rPr>
            </w:pPr>
            <w:r>
              <w:rPr>
                <w:rFonts w:cstheme="minorHAnsi"/>
              </w:rPr>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w:t>
            </w:r>
            <w:r>
              <w:rPr>
                <w:rFonts w:cstheme="minorHAnsi"/>
                <w:b/>
                <w:bCs/>
              </w:rPr>
              <w:t>2 Pkt</w:t>
            </w:r>
          </w:p>
          <w:p w14:paraId="4ADC194F" w14:textId="77777777" w:rsidR="00C274F2" w:rsidRDefault="00C274F2" w:rsidP="00C006BE">
            <w:pPr>
              <w:pStyle w:val="Akapitzlist"/>
              <w:numPr>
                <w:ilvl w:val="0"/>
                <w:numId w:val="40"/>
              </w:numPr>
              <w:rPr>
                <w:rFonts w:cstheme="minorHAnsi"/>
              </w:rPr>
            </w:pPr>
            <w:r>
              <w:rPr>
                <w:rFonts w:cstheme="minorHAnsi"/>
              </w:rPr>
              <w:t xml:space="preserve">Operacja jest innowacyjna w skali chociaż jednej gminy, w której realizowane będą usługi społeczne,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świadczyły podobne usługi na rzecz mieszkańców tej gminy/gmin- </w:t>
            </w:r>
            <w:r>
              <w:rPr>
                <w:rFonts w:cstheme="minorHAnsi"/>
                <w:b/>
                <w:bCs/>
              </w:rPr>
              <w:t>1 pkt</w:t>
            </w:r>
          </w:p>
          <w:p w14:paraId="78C3DBCA" w14:textId="77777777" w:rsidR="00C274F2" w:rsidRDefault="00C274F2" w:rsidP="00C006BE">
            <w:pPr>
              <w:pStyle w:val="Akapitzlist"/>
              <w:numPr>
                <w:ilvl w:val="0"/>
                <w:numId w:val="40"/>
              </w:numPr>
              <w:rPr>
                <w:rFonts w:cstheme="minorHAnsi"/>
              </w:rPr>
            </w:pPr>
            <w:r>
              <w:rPr>
                <w:rFonts w:cstheme="minorHAnsi"/>
              </w:rPr>
              <w:t xml:space="preserve">Operacja nie jest innowacyjna lub jest innowacyjna w skali mniejszej niż obszar gminy, w której świadczone są usługi społeczne lub Wnioskodawca nie opisał na jakiej podstawie stwierdził skalę innowacyjności swojego projektu- </w:t>
            </w:r>
            <w:r>
              <w:rPr>
                <w:rFonts w:cstheme="minorHAnsi"/>
                <w:b/>
                <w:bCs/>
              </w:rPr>
              <w:t>0 pkt</w:t>
            </w:r>
          </w:p>
          <w:p w14:paraId="0CD3CA66" w14:textId="77777777" w:rsidR="00C274F2" w:rsidRDefault="00C274F2">
            <w:pPr>
              <w:spacing w:before="120"/>
              <w:rPr>
                <w:rFonts w:cstheme="minorHAnsi"/>
              </w:rPr>
            </w:pPr>
            <w:r>
              <w:rPr>
                <w:rFonts w:cstheme="minorHAnsi"/>
              </w:rPr>
              <w:t>Weryfikacja na podstawie zapisów wniosku oraz doświadczeń członków Rady.</w:t>
            </w:r>
          </w:p>
        </w:tc>
        <w:tc>
          <w:tcPr>
            <w:tcW w:w="1803" w:type="dxa"/>
            <w:tcBorders>
              <w:top w:val="single" w:sz="4" w:space="0" w:color="auto"/>
              <w:left w:val="single" w:sz="4" w:space="0" w:color="auto"/>
              <w:bottom w:val="single" w:sz="4" w:space="0" w:color="auto"/>
              <w:right w:val="single" w:sz="4" w:space="0" w:color="auto"/>
            </w:tcBorders>
            <w:hideMark/>
          </w:tcPr>
          <w:p w14:paraId="340861D4" w14:textId="77777777" w:rsidR="00C274F2" w:rsidRDefault="00C274F2">
            <w:pPr>
              <w:rPr>
                <w:rFonts w:cstheme="minorHAnsi"/>
              </w:rPr>
            </w:pPr>
            <w:r>
              <w:rPr>
                <w:rFonts w:cstheme="minorHAnsi"/>
              </w:rPr>
              <w:t xml:space="preserve">Od 0 do 2 pkt </w:t>
            </w:r>
          </w:p>
        </w:tc>
      </w:tr>
      <w:tr w:rsidR="00C274F2" w14:paraId="14A3888A" w14:textId="77777777">
        <w:tc>
          <w:tcPr>
            <w:tcW w:w="444" w:type="dxa"/>
            <w:tcBorders>
              <w:top w:val="single" w:sz="4" w:space="0" w:color="auto"/>
              <w:left w:val="single" w:sz="4" w:space="0" w:color="auto"/>
              <w:bottom w:val="single" w:sz="4" w:space="0" w:color="auto"/>
              <w:right w:val="single" w:sz="4" w:space="0" w:color="auto"/>
            </w:tcBorders>
            <w:hideMark/>
          </w:tcPr>
          <w:p w14:paraId="01C360D9" w14:textId="77777777" w:rsidR="00C274F2" w:rsidRDefault="00C274F2">
            <w:pPr>
              <w:rPr>
                <w:rFonts w:cstheme="minorHAnsi"/>
              </w:rPr>
            </w:pPr>
            <w:r>
              <w:rPr>
                <w:rFonts w:cstheme="minorHAnsi"/>
              </w:rPr>
              <w:t>2</w:t>
            </w:r>
          </w:p>
        </w:tc>
        <w:tc>
          <w:tcPr>
            <w:tcW w:w="2386" w:type="dxa"/>
            <w:tcBorders>
              <w:top w:val="single" w:sz="4" w:space="0" w:color="auto"/>
              <w:left w:val="single" w:sz="4" w:space="0" w:color="auto"/>
              <w:bottom w:val="single" w:sz="4" w:space="0" w:color="auto"/>
              <w:right w:val="single" w:sz="4" w:space="0" w:color="auto"/>
            </w:tcBorders>
            <w:hideMark/>
          </w:tcPr>
          <w:p w14:paraId="3F671D2E" w14:textId="77777777" w:rsidR="00C274F2" w:rsidRDefault="00C274F2">
            <w:pPr>
              <w:rPr>
                <w:rFonts w:cstheme="minorHAnsi"/>
              </w:rPr>
            </w:pPr>
            <w:r>
              <w:rPr>
                <w:rFonts w:cstheme="minorHAnsi"/>
              </w:rPr>
              <w:t>Wzmocnienie potencjału Wnioskodawcy</w:t>
            </w:r>
          </w:p>
        </w:tc>
        <w:tc>
          <w:tcPr>
            <w:tcW w:w="9821" w:type="dxa"/>
            <w:tcBorders>
              <w:top w:val="single" w:sz="4" w:space="0" w:color="auto"/>
              <w:left w:val="single" w:sz="4" w:space="0" w:color="auto"/>
              <w:bottom w:val="single" w:sz="4" w:space="0" w:color="auto"/>
              <w:right w:val="single" w:sz="4" w:space="0" w:color="auto"/>
            </w:tcBorders>
          </w:tcPr>
          <w:p w14:paraId="71D737F7" w14:textId="77777777" w:rsidR="00C274F2" w:rsidRDefault="00C274F2">
            <w:pPr>
              <w:rPr>
                <w:rFonts w:cstheme="minorHAnsi"/>
              </w:rPr>
            </w:pPr>
            <w:r>
              <w:rPr>
                <w:rFonts w:cstheme="minorHAnsi"/>
              </w:rPr>
              <w:t>Preferowane będą operacje które przyczyniają się do wzmocnienia potencjału organizacji pozarządowych/podmiotów ekonomii społecznej/przedsiębiorstw społecznych jako realizatorów usług społecznych</w:t>
            </w:r>
          </w:p>
          <w:p w14:paraId="688AEFCC" w14:textId="77777777" w:rsidR="00C274F2" w:rsidRDefault="00C274F2" w:rsidP="00C006BE">
            <w:pPr>
              <w:pStyle w:val="Akapitzlist"/>
              <w:numPr>
                <w:ilvl w:val="0"/>
                <w:numId w:val="41"/>
              </w:numPr>
              <w:rPr>
                <w:rFonts w:cstheme="minorHAnsi"/>
              </w:rPr>
            </w:pPr>
            <w:r>
              <w:rPr>
                <w:rFonts w:cstheme="minorHAnsi"/>
              </w:rPr>
              <w:t xml:space="preserve">Wnioskodawca opisał w jaki sposób dzięki realizacji projektu grantowego wzmocni się jego potencjał organizacyjny/ osobowy itp. i jest to efekt mierzalny - </w:t>
            </w:r>
            <w:r>
              <w:rPr>
                <w:rFonts w:cstheme="minorHAnsi"/>
                <w:b/>
                <w:bCs/>
              </w:rPr>
              <w:t>1 pkt</w:t>
            </w:r>
          </w:p>
          <w:p w14:paraId="351E42B2" w14:textId="77777777" w:rsidR="00C274F2" w:rsidRDefault="00C274F2" w:rsidP="00C006BE">
            <w:pPr>
              <w:pStyle w:val="Akapitzlist"/>
              <w:numPr>
                <w:ilvl w:val="0"/>
                <w:numId w:val="41"/>
              </w:numPr>
              <w:rPr>
                <w:rFonts w:cstheme="minorHAnsi"/>
                <w:b/>
                <w:bCs/>
              </w:rPr>
            </w:pPr>
            <w:r>
              <w:rPr>
                <w:rFonts w:cstheme="minorHAnsi"/>
              </w:rPr>
              <w:t xml:space="preserve">Wnioskodawca opisał w jaki sposób dzięki realizacji projektu grantowego wzmocni się jego potencjał organizacyjny/ osobowy itp. , ale jest to efekt pozorny lub nie odniósł się w ogóle do tego kryterium- </w:t>
            </w:r>
            <w:r>
              <w:rPr>
                <w:rFonts w:cstheme="minorHAnsi"/>
                <w:b/>
                <w:bCs/>
              </w:rPr>
              <w:t xml:space="preserve">0 pkt. </w:t>
            </w:r>
          </w:p>
          <w:p w14:paraId="64F17B7B" w14:textId="77777777" w:rsidR="00C274F2" w:rsidRDefault="00C274F2">
            <w:pPr>
              <w:pStyle w:val="Akapitzlist"/>
              <w:rPr>
                <w:rFonts w:cstheme="minorHAnsi"/>
                <w:b/>
                <w:bCs/>
              </w:rPr>
            </w:pPr>
          </w:p>
          <w:p w14:paraId="1F1B0F34" w14:textId="77777777" w:rsidR="00C274F2" w:rsidRDefault="00C274F2">
            <w:pPr>
              <w:rPr>
                <w:rFonts w:cstheme="minorHAnsi"/>
              </w:rPr>
            </w:pPr>
            <w:r>
              <w:rPr>
                <w:rFonts w:cstheme="minorHAnsi"/>
              </w:rPr>
              <w:t xml:space="preserve">Weryfikacja na podstawie zapisów wniosku. </w:t>
            </w:r>
          </w:p>
        </w:tc>
        <w:tc>
          <w:tcPr>
            <w:tcW w:w="1803" w:type="dxa"/>
            <w:tcBorders>
              <w:top w:val="single" w:sz="4" w:space="0" w:color="auto"/>
              <w:left w:val="single" w:sz="4" w:space="0" w:color="auto"/>
              <w:bottom w:val="single" w:sz="4" w:space="0" w:color="auto"/>
              <w:right w:val="single" w:sz="4" w:space="0" w:color="auto"/>
            </w:tcBorders>
            <w:hideMark/>
          </w:tcPr>
          <w:p w14:paraId="6C22F87B" w14:textId="77777777" w:rsidR="00C274F2" w:rsidRDefault="00C274F2">
            <w:pPr>
              <w:rPr>
                <w:rFonts w:cstheme="minorHAnsi"/>
              </w:rPr>
            </w:pPr>
            <w:r>
              <w:rPr>
                <w:rFonts w:cstheme="minorHAnsi"/>
              </w:rPr>
              <w:t>0 lub 1 pkt.</w:t>
            </w:r>
          </w:p>
        </w:tc>
      </w:tr>
      <w:tr w:rsidR="00C274F2" w14:paraId="0B9BC1FB" w14:textId="77777777">
        <w:tc>
          <w:tcPr>
            <w:tcW w:w="444" w:type="dxa"/>
            <w:tcBorders>
              <w:top w:val="single" w:sz="4" w:space="0" w:color="auto"/>
              <w:left w:val="single" w:sz="4" w:space="0" w:color="auto"/>
              <w:bottom w:val="single" w:sz="4" w:space="0" w:color="auto"/>
              <w:right w:val="single" w:sz="4" w:space="0" w:color="auto"/>
            </w:tcBorders>
            <w:hideMark/>
          </w:tcPr>
          <w:p w14:paraId="60B9C15D" w14:textId="77777777" w:rsidR="00C274F2" w:rsidRDefault="00C274F2">
            <w:pPr>
              <w:rPr>
                <w:rFonts w:cstheme="minorHAnsi"/>
              </w:rPr>
            </w:pPr>
            <w:r>
              <w:rPr>
                <w:rFonts w:cstheme="minorHAnsi"/>
              </w:rPr>
              <w:t>3</w:t>
            </w:r>
          </w:p>
        </w:tc>
        <w:tc>
          <w:tcPr>
            <w:tcW w:w="2386" w:type="dxa"/>
            <w:tcBorders>
              <w:top w:val="single" w:sz="4" w:space="0" w:color="auto"/>
              <w:left w:val="single" w:sz="4" w:space="0" w:color="auto"/>
              <w:bottom w:val="single" w:sz="4" w:space="0" w:color="auto"/>
              <w:right w:val="single" w:sz="4" w:space="0" w:color="auto"/>
            </w:tcBorders>
            <w:hideMark/>
          </w:tcPr>
          <w:p w14:paraId="513C0592" w14:textId="77777777" w:rsidR="00C274F2" w:rsidRDefault="00C274F2">
            <w:pPr>
              <w:rPr>
                <w:rFonts w:cstheme="minorHAnsi"/>
              </w:rPr>
            </w:pPr>
            <w:r>
              <w:rPr>
                <w:rFonts w:cstheme="minorHAnsi"/>
              </w:rPr>
              <w:t>Doświadczenie wnioskodawcy</w:t>
            </w:r>
          </w:p>
        </w:tc>
        <w:tc>
          <w:tcPr>
            <w:tcW w:w="9821" w:type="dxa"/>
            <w:tcBorders>
              <w:top w:val="single" w:sz="4" w:space="0" w:color="auto"/>
              <w:left w:val="single" w:sz="4" w:space="0" w:color="auto"/>
              <w:bottom w:val="single" w:sz="4" w:space="0" w:color="auto"/>
              <w:right w:val="single" w:sz="4" w:space="0" w:color="auto"/>
            </w:tcBorders>
            <w:hideMark/>
          </w:tcPr>
          <w:p w14:paraId="06AE8464" w14:textId="77777777" w:rsidR="00C274F2" w:rsidRDefault="00C274F2">
            <w:pPr>
              <w:spacing w:after="120"/>
              <w:rPr>
                <w:rFonts w:cstheme="minorHAnsi"/>
              </w:rPr>
            </w:pPr>
            <w:r>
              <w:rPr>
                <w:rFonts w:cstheme="minorHAnsi"/>
              </w:rPr>
              <w:t xml:space="preserve">Preferowani będą Wnioskodawcy, którzy realizowali operacje/ granty na rzecz mieszkańców obszaru objętego LSR  w tym skierowane do tej samej grupy docelowej. </w:t>
            </w:r>
          </w:p>
          <w:p w14:paraId="70199557" w14:textId="77777777" w:rsidR="00C274F2" w:rsidRDefault="00C274F2" w:rsidP="00C006BE">
            <w:pPr>
              <w:numPr>
                <w:ilvl w:val="0"/>
                <w:numId w:val="42"/>
              </w:numPr>
              <w:rPr>
                <w:rFonts w:cstheme="minorHAnsi"/>
              </w:rPr>
            </w:pPr>
            <w:r>
              <w:rPr>
                <w:rFonts w:cstheme="minorHAnsi"/>
              </w:rPr>
              <w:t xml:space="preserve">wykazano  (opisano i udokumentowano) co najmniej jeden projekt/przedsięwzięcie realizowane przez Wnioskodawcę w ciągu ostatnich 5 lat przed złożeniem wniosku na rzecz mieszkańców gmin obszaru objętego LSR, skierowany do tej samej grupy docelowej- </w:t>
            </w:r>
            <w:r>
              <w:rPr>
                <w:rFonts w:cstheme="minorHAnsi"/>
                <w:b/>
                <w:bCs/>
              </w:rPr>
              <w:t>2 pkt</w:t>
            </w:r>
            <w:r>
              <w:rPr>
                <w:rFonts w:cstheme="minorHAnsi"/>
              </w:rPr>
              <w:t xml:space="preserve"> </w:t>
            </w:r>
          </w:p>
          <w:p w14:paraId="20832078" w14:textId="77777777" w:rsidR="00C274F2" w:rsidRDefault="00C274F2" w:rsidP="00C006BE">
            <w:pPr>
              <w:numPr>
                <w:ilvl w:val="0"/>
                <w:numId w:val="42"/>
              </w:numPr>
              <w:rPr>
                <w:rFonts w:cstheme="minorHAnsi"/>
              </w:rPr>
            </w:pPr>
            <w:r>
              <w:rPr>
                <w:rFonts w:cstheme="minorHAnsi"/>
              </w:rPr>
              <w:t xml:space="preserve">wykazano (opisano i udokumentowano) co najmniej jeden projekt/przedsięwzięcie realizowane przez Wnioskodawcę lub jego partnera/ów w ciągu ostatnich 5 lat przed złożeniem wniosku na rzecz mieszkańców gmin obszaru objętego LSR lub Wnioskodawca jest w trakcie realizacji takiego grantu- </w:t>
            </w:r>
            <w:r>
              <w:rPr>
                <w:rFonts w:cstheme="minorHAnsi"/>
                <w:b/>
                <w:bCs/>
              </w:rPr>
              <w:t>1 pkt</w:t>
            </w:r>
          </w:p>
          <w:p w14:paraId="61816ACB" w14:textId="77777777" w:rsidR="00C274F2" w:rsidRDefault="00C274F2" w:rsidP="00C006BE">
            <w:pPr>
              <w:numPr>
                <w:ilvl w:val="0"/>
                <w:numId w:val="42"/>
              </w:numPr>
              <w:rPr>
                <w:rFonts w:cstheme="minorHAnsi"/>
              </w:rPr>
            </w:pPr>
            <w:r>
              <w:rPr>
                <w:rFonts w:cstheme="minorHAnsi"/>
              </w:rPr>
              <w:t xml:space="preserve">nie pisano lub nie udokumentowano realizacji projektów/ przedsięwzięć na rzecz mieszkańców obszaru objętego LSR, w tym grupy docelowej projektu lub projekty te były realizowane wcześniej niż 5 lat wstecz- </w:t>
            </w:r>
            <w:r>
              <w:rPr>
                <w:rFonts w:cstheme="minorHAnsi"/>
                <w:b/>
                <w:bCs/>
              </w:rPr>
              <w:t>0 pkt</w:t>
            </w:r>
          </w:p>
          <w:p w14:paraId="3CEAC75C" w14:textId="77777777" w:rsidR="00C274F2" w:rsidRDefault="00C274F2">
            <w:pPr>
              <w:spacing w:before="120"/>
              <w:rPr>
                <w:rFonts w:cstheme="minorHAnsi"/>
              </w:rPr>
            </w:pPr>
            <w:r>
              <w:rPr>
                <w:rFonts w:cstheme="minorHAnsi"/>
              </w:rPr>
              <w:t xml:space="preserve">Weryfikacja na podstawie zapisów wniosku oraz załączonych dokumentów (umowa, sprawozdanie itp.) potwierdzających realizację operacji na rzecz mieszkańców jednej z gmin objętych LSR. </w:t>
            </w:r>
          </w:p>
        </w:tc>
        <w:tc>
          <w:tcPr>
            <w:tcW w:w="1803" w:type="dxa"/>
            <w:tcBorders>
              <w:top w:val="single" w:sz="4" w:space="0" w:color="auto"/>
              <w:left w:val="single" w:sz="4" w:space="0" w:color="auto"/>
              <w:bottom w:val="single" w:sz="4" w:space="0" w:color="auto"/>
              <w:right w:val="single" w:sz="4" w:space="0" w:color="auto"/>
            </w:tcBorders>
            <w:hideMark/>
          </w:tcPr>
          <w:p w14:paraId="15EEF78E" w14:textId="77777777" w:rsidR="00C274F2" w:rsidRDefault="00C274F2">
            <w:pPr>
              <w:rPr>
                <w:rFonts w:cstheme="minorHAnsi"/>
              </w:rPr>
            </w:pPr>
            <w:r>
              <w:rPr>
                <w:rFonts w:cstheme="minorHAnsi"/>
              </w:rPr>
              <w:t>Od 0 do 2 pkt</w:t>
            </w:r>
          </w:p>
        </w:tc>
      </w:tr>
      <w:tr w:rsidR="00C274F2" w14:paraId="79D87E57" w14:textId="77777777">
        <w:tc>
          <w:tcPr>
            <w:tcW w:w="444" w:type="dxa"/>
            <w:tcBorders>
              <w:top w:val="single" w:sz="4" w:space="0" w:color="auto"/>
              <w:left w:val="single" w:sz="4" w:space="0" w:color="auto"/>
              <w:bottom w:val="single" w:sz="4" w:space="0" w:color="auto"/>
              <w:right w:val="single" w:sz="4" w:space="0" w:color="auto"/>
            </w:tcBorders>
            <w:hideMark/>
          </w:tcPr>
          <w:p w14:paraId="716D60EB" w14:textId="77777777" w:rsidR="00C274F2" w:rsidRDefault="00C274F2">
            <w:pPr>
              <w:rPr>
                <w:rFonts w:cstheme="minorHAnsi"/>
              </w:rPr>
            </w:pPr>
            <w:r>
              <w:rPr>
                <w:rFonts w:cstheme="minorHAnsi"/>
              </w:rPr>
              <w:t>4</w:t>
            </w:r>
          </w:p>
        </w:tc>
        <w:tc>
          <w:tcPr>
            <w:tcW w:w="2386" w:type="dxa"/>
            <w:tcBorders>
              <w:top w:val="single" w:sz="4" w:space="0" w:color="auto"/>
              <w:left w:val="single" w:sz="4" w:space="0" w:color="auto"/>
              <w:bottom w:val="single" w:sz="4" w:space="0" w:color="auto"/>
              <w:right w:val="single" w:sz="4" w:space="0" w:color="auto"/>
            </w:tcBorders>
            <w:hideMark/>
          </w:tcPr>
          <w:p w14:paraId="0C2C140E" w14:textId="77777777" w:rsidR="00C274F2" w:rsidRDefault="00C274F2">
            <w:pPr>
              <w:rPr>
                <w:rFonts w:cstheme="minorHAnsi"/>
              </w:rPr>
            </w:pPr>
            <w:r>
              <w:rPr>
                <w:rFonts w:cstheme="minorHAnsi"/>
              </w:rPr>
              <w:t>Zasięg projektu</w:t>
            </w:r>
          </w:p>
        </w:tc>
        <w:tc>
          <w:tcPr>
            <w:tcW w:w="9821" w:type="dxa"/>
            <w:tcBorders>
              <w:top w:val="single" w:sz="4" w:space="0" w:color="auto"/>
              <w:left w:val="single" w:sz="4" w:space="0" w:color="auto"/>
              <w:bottom w:val="single" w:sz="4" w:space="0" w:color="auto"/>
              <w:right w:val="single" w:sz="4" w:space="0" w:color="auto"/>
            </w:tcBorders>
            <w:hideMark/>
          </w:tcPr>
          <w:p w14:paraId="120A1A28" w14:textId="77777777" w:rsidR="00C274F2" w:rsidRDefault="00C274F2">
            <w:pPr>
              <w:spacing w:after="120"/>
              <w:rPr>
                <w:rFonts w:cstheme="minorHAnsi"/>
              </w:rPr>
            </w:pPr>
            <w:r>
              <w:rPr>
                <w:rFonts w:cstheme="minorHAnsi"/>
              </w:rPr>
              <w:t>Preferowani będą Wnioskodawcy, którzy swoje usługi będą kierowali do mieszkańców więcej niż jednej gminy z obszaru objętego LSR.</w:t>
            </w:r>
          </w:p>
          <w:p w14:paraId="289A256F" w14:textId="77777777" w:rsidR="00C274F2" w:rsidRDefault="00C274F2" w:rsidP="00C006BE">
            <w:pPr>
              <w:numPr>
                <w:ilvl w:val="0"/>
                <w:numId w:val="43"/>
              </w:numPr>
              <w:spacing w:after="120"/>
              <w:rPr>
                <w:rFonts w:cstheme="minorHAnsi"/>
              </w:rPr>
            </w:pPr>
            <w:r>
              <w:rPr>
                <w:rFonts w:cstheme="minorHAnsi"/>
              </w:rPr>
              <w:t xml:space="preserve">Wnioskodawca kieruje usługi do mieszkańców więcej niż 1 gminy- </w:t>
            </w:r>
            <w:r>
              <w:rPr>
                <w:rFonts w:cstheme="minorHAnsi"/>
                <w:b/>
                <w:bCs/>
              </w:rPr>
              <w:t>1 pkt</w:t>
            </w:r>
          </w:p>
          <w:p w14:paraId="3C9ACFF1" w14:textId="77777777" w:rsidR="00C274F2" w:rsidRDefault="00C274F2" w:rsidP="00C006BE">
            <w:pPr>
              <w:numPr>
                <w:ilvl w:val="0"/>
                <w:numId w:val="43"/>
              </w:numPr>
              <w:spacing w:after="120"/>
              <w:rPr>
                <w:rFonts w:cstheme="minorHAnsi"/>
              </w:rPr>
            </w:pPr>
            <w:r>
              <w:rPr>
                <w:rFonts w:cstheme="minorHAnsi"/>
              </w:rPr>
              <w:t xml:space="preserve">Wnioskodawca kieruje swoja ofertę do mieszkańców jednej gmin- </w:t>
            </w:r>
            <w:r>
              <w:rPr>
                <w:rFonts w:cstheme="minorHAnsi"/>
                <w:b/>
                <w:bCs/>
              </w:rPr>
              <w:t>0 pkt</w:t>
            </w:r>
          </w:p>
          <w:p w14:paraId="1A28285F" w14:textId="77777777" w:rsidR="00C274F2" w:rsidRDefault="00C274F2">
            <w:pPr>
              <w:rPr>
                <w:rFonts w:cstheme="minorHAnsi"/>
              </w:rPr>
            </w:pPr>
            <w:r>
              <w:rPr>
                <w:rFonts w:cstheme="minorHAnsi"/>
              </w:rPr>
              <w:t>Weryfikacja na podstawie opisu wniosku.</w:t>
            </w:r>
          </w:p>
        </w:tc>
        <w:tc>
          <w:tcPr>
            <w:tcW w:w="1803" w:type="dxa"/>
            <w:tcBorders>
              <w:top w:val="single" w:sz="4" w:space="0" w:color="auto"/>
              <w:left w:val="single" w:sz="4" w:space="0" w:color="auto"/>
              <w:bottom w:val="single" w:sz="4" w:space="0" w:color="auto"/>
              <w:right w:val="single" w:sz="4" w:space="0" w:color="auto"/>
            </w:tcBorders>
            <w:hideMark/>
          </w:tcPr>
          <w:p w14:paraId="11A1737F" w14:textId="77777777" w:rsidR="00C274F2" w:rsidRDefault="00C274F2">
            <w:pPr>
              <w:rPr>
                <w:rFonts w:cstheme="minorHAnsi"/>
              </w:rPr>
            </w:pPr>
            <w:r>
              <w:rPr>
                <w:rFonts w:cstheme="minorHAnsi"/>
              </w:rPr>
              <w:t>0 lub 1 pkt</w:t>
            </w:r>
          </w:p>
        </w:tc>
      </w:tr>
      <w:tr w:rsidR="00C274F2" w14:paraId="2D84AE60" w14:textId="77777777">
        <w:tc>
          <w:tcPr>
            <w:tcW w:w="444" w:type="dxa"/>
            <w:tcBorders>
              <w:top w:val="single" w:sz="4" w:space="0" w:color="auto"/>
              <w:left w:val="single" w:sz="4" w:space="0" w:color="auto"/>
              <w:bottom w:val="single" w:sz="4" w:space="0" w:color="auto"/>
              <w:right w:val="single" w:sz="4" w:space="0" w:color="auto"/>
            </w:tcBorders>
            <w:hideMark/>
          </w:tcPr>
          <w:p w14:paraId="0173BA15" w14:textId="77777777" w:rsidR="00C274F2" w:rsidRDefault="00C274F2">
            <w:pPr>
              <w:rPr>
                <w:rFonts w:cstheme="minorHAnsi"/>
              </w:rPr>
            </w:pPr>
            <w:r>
              <w:rPr>
                <w:rFonts w:cstheme="minorHAnsi"/>
              </w:rPr>
              <w:t>5a</w:t>
            </w:r>
          </w:p>
        </w:tc>
        <w:tc>
          <w:tcPr>
            <w:tcW w:w="2386" w:type="dxa"/>
            <w:tcBorders>
              <w:top w:val="single" w:sz="4" w:space="0" w:color="auto"/>
              <w:left w:val="single" w:sz="4" w:space="0" w:color="auto"/>
              <w:bottom w:val="single" w:sz="4" w:space="0" w:color="auto"/>
              <w:right w:val="single" w:sz="4" w:space="0" w:color="auto"/>
            </w:tcBorders>
            <w:hideMark/>
          </w:tcPr>
          <w:p w14:paraId="4FB66F73" w14:textId="77777777" w:rsidR="00C274F2" w:rsidRDefault="00C274F2">
            <w:pPr>
              <w:rPr>
                <w:rFonts w:cstheme="minorHAnsi"/>
              </w:rPr>
            </w:pPr>
            <w:r>
              <w:rPr>
                <w:rFonts w:cstheme="minorHAnsi"/>
              </w:rPr>
              <w:t>Miejsce realizacji grantu (</w:t>
            </w:r>
            <w:r>
              <w:rPr>
                <w:rFonts w:cstheme="minorHAnsi"/>
                <w:b/>
                <w:bCs/>
              </w:rPr>
              <w:t>nie dotyczy usług opiekuńczych i asystenckich w miejscu zamieszkania</w:t>
            </w:r>
            <w:r>
              <w:rPr>
                <w:rFonts w:cstheme="minorHAnsi"/>
              </w:rPr>
              <w:t>)</w:t>
            </w:r>
          </w:p>
        </w:tc>
        <w:tc>
          <w:tcPr>
            <w:tcW w:w="9821" w:type="dxa"/>
            <w:tcBorders>
              <w:top w:val="single" w:sz="4" w:space="0" w:color="auto"/>
              <w:left w:val="single" w:sz="4" w:space="0" w:color="auto"/>
              <w:bottom w:val="single" w:sz="4" w:space="0" w:color="auto"/>
              <w:right w:val="single" w:sz="4" w:space="0" w:color="auto"/>
            </w:tcBorders>
            <w:hideMark/>
          </w:tcPr>
          <w:p w14:paraId="24DE74FC" w14:textId="77777777" w:rsidR="00C274F2" w:rsidRDefault="00C274F2">
            <w:pPr>
              <w:spacing w:after="120"/>
              <w:rPr>
                <w:rFonts w:cstheme="minorHAnsi"/>
              </w:rPr>
            </w:pPr>
            <w:r>
              <w:rPr>
                <w:rFonts w:cstheme="minorHAnsi"/>
              </w:rPr>
              <w:t>Usługa będzie realizowana w obiektach, które powstały lub zostały dostosowane do świadczenia usług społecznych w ramach Działania 06.06 FEP 2021-2027 Infrastruktura społeczna RLKS:</w:t>
            </w:r>
          </w:p>
          <w:p w14:paraId="053A9D33" w14:textId="77777777" w:rsidR="00C274F2" w:rsidRDefault="00C274F2" w:rsidP="00C006BE">
            <w:pPr>
              <w:numPr>
                <w:ilvl w:val="0"/>
                <w:numId w:val="44"/>
              </w:numPr>
              <w:rPr>
                <w:rFonts w:cstheme="minorHAnsi"/>
              </w:rPr>
            </w:pPr>
            <w:r>
              <w:rPr>
                <w:rFonts w:cstheme="minorHAnsi"/>
              </w:rPr>
              <w:t xml:space="preserve">Tak- </w:t>
            </w:r>
            <w:r>
              <w:rPr>
                <w:rFonts w:cstheme="minorHAnsi"/>
                <w:b/>
                <w:bCs/>
              </w:rPr>
              <w:t>2 pkt</w:t>
            </w:r>
          </w:p>
          <w:p w14:paraId="34AD631A" w14:textId="77777777" w:rsidR="00C274F2" w:rsidRDefault="00C274F2" w:rsidP="00C006BE">
            <w:pPr>
              <w:numPr>
                <w:ilvl w:val="0"/>
                <w:numId w:val="44"/>
              </w:numPr>
              <w:rPr>
                <w:rFonts w:cstheme="minorHAnsi"/>
              </w:rPr>
            </w:pPr>
            <w:r>
              <w:rPr>
                <w:rFonts w:cstheme="minorHAnsi"/>
              </w:rPr>
              <w:t xml:space="preserve">Nie- </w:t>
            </w:r>
            <w:r>
              <w:rPr>
                <w:rFonts w:cstheme="minorHAnsi"/>
                <w:b/>
                <w:bCs/>
              </w:rPr>
              <w:t>0 pkt</w:t>
            </w:r>
          </w:p>
          <w:p w14:paraId="7ABFB169" w14:textId="77777777" w:rsidR="00C274F2" w:rsidRDefault="00C274F2">
            <w:pPr>
              <w:spacing w:before="120"/>
              <w:rPr>
                <w:rFonts w:cstheme="minorHAnsi"/>
              </w:rPr>
            </w:pPr>
            <w:r>
              <w:rPr>
                <w:rFonts w:cstheme="minorHAnsi"/>
              </w:rPr>
              <w:t xml:space="preserve">Weryfikacja na podstawie opisu wniosku danych LGD na temat przyznania pomocy w ramach FEP oraz załączonych dokumentów np.: umów o przyznanie pomocy, wniosków o płatność, sprawozdań z których wynika zakres wcześniejszego projektu. </w:t>
            </w:r>
          </w:p>
        </w:tc>
        <w:tc>
          <w:tcPr>
            <w:tcW w:w="1803" w:type="dxa"/>
            <w:tcBorders>
              <w:top w:val="single" w:sz="4" w:space="0" w:color="auto"/>
              <w:left w:val="single" w:sz="4" w:space="0" w:color="auto"/>
              <w:bottom w:val="single" w:sz="4" w:space="0" w:color="auto"/>
              <w:right w:val="single" w:sz="4" w:space="0" w:color="auto"/>
            </w:tcBorders>
            <w:hideMark/>
          </w:tcPr>
          <w:p w14:paraId="27060899" w14:textId="77777777" w:rsidR="00C274F2" w:rsidRDefault="00C274F2">
            <w:pPr>
              <w:rPr>
                <w:rFonts w:cstheme="minorHAnsi"/>
              </w:rPr>
            </w:pPr>
            <w:r>
              <w:rPr>
                <w:rFonts w:cstheme="minorHAnsi"/>
              </w:rPr>
              <w:t>Od 0 do 2 pkt</w:t>
            </w:r>
          </w:p>
        </w:tc>
      </w:tr>
      <w:tr w:rsidR="00C274F2" w14:paraId="717B73A4" w14:textId="77777777">
        <w:trPr>
          <w:trHeight w:val="3129"/>
        </w:trPr>
        <w:tc>
          <w:tcPr>
            <w:tcW w:w="444" w:type="dxa"/>
            <w:tcBorders>
              <w:top w:val="single" w:sz="4" w:space="0" w:color="auto"/>
              <w:left w:val="single" w:sz="4" w:space="0" w:color="auto"/>
              <w:bottom w:val="single" w:sz="4" w:space="0" w:color="auto"/>
              <w:right w:val="single" w:sz="4" w:space="0" w:color="auto"/>
            </w:tcBorders>
            <w:hideMark/>
          </w:tcPr>
          <w:p w14:paraId="562255B7" w14:textId="77777777" w:rsidR="00C274F2" w:rsidRDefault="00C274F2">
            <w:pPr>
              <w:rPr>
                <w:rFonts w:cstheme="minorHAnsi"/>
              </w:rPr>
            </w:pPr>
            <w:r>
              <w:rPr>
                <w:rFonts w:cstheme="minorHAnsi"/>
              </w:rPr>
              <w:t>5b</w:t>
            </w:r>
          </w:p>
        </w:tc>
        <w:tc>
          <w:tcPr>
            <w:tcW w:w="2386" w:type="dxa"/>
            <w:tcBorders>
              <w:top w:val="single" w:sz="4" w:space="0" w:color="auto"/>
              <w:left w:val="single" w:sz="4" w:space="0" w:color="auto"/>
              <w:bottom w:val="single" w:sz="4" w:space="0" w:color="auto"/>
              <w:right w:val="single" w:sz="4" w:space="0" w:color="auto"/>
            </w:tcBorders>
            <w:hideMark/>
          </w:tcPr>
          <w:p w14:paraId="7E3F3A33" w14:textId="77777777" w:rsidR="00C274F2" w:rsidRDefault="00C274F2">
            <w:pPr>
              <w:rPr>
                <w:rFonts w:cstheme="minorHAnsi"/>
              </w:rPr>
            </w:pPr>
            <w:r>
              <w:rPr>
                <w:rFonts w:cstheme="minorHAnsi"/>
              </w:rPr>
              <w:t xml:space="preserve">Wdrożenie do pracy </w:t>
            </w:r>
            <w:r>
              <w:rPr>
                <w:rFonts w:cstheme="minorHAnsi"/>
                <w:b/>
                <w:bCs/>
              </w:rPr>
              <w:t>(dot. usług opiekuńczych i asystenckich świadczonych w miejscu zamieszkania)</w:t>
            </w:r>
          </w:p>
        </w:tc>
        <w:tc>
          <w:tcPr>
            <w:tcW w:w="9821" w:type="dxa"/>
            <w:tcBorders>
              <w:top w:val="single" w:sz="4" w:space="0" w:color="auto"/>
              <w:left w:val="single" w:sz="4" w:space="0" w:color="auto"/>
              <w:bottom w:val="single" w:sz="4" w:space="0" w:color="auto"/>
              <w:right w:val="single" w:sz="4" w:space="0" w:color="auto"/>
            </w:tcBorders>
            <w:hideMark/>
          </w:tcPr>
          <w:p w14:paraId="5AA8A5DF" w14:textId="77777777" w:rsidR="00C274F2" w:rsidRDefault="00C274F2">
            <w:pPr>
              <w:spacing w:after="120"/>
              <w:rPr>
                <w:rFonts w:cstheme="minorHAnsi"/>
              </w:rPr>
            </w:pPr>
            <w:r>
              <w:rPr>
                <w:rFonts w:cstheme="minorHAnsi"/>
              </w:rPr>
              <w:t xml:space="preserve">W wyniku realizacji operacji Wnioskodawca zatrudni lub przeszkoli do świadczenia usług opiekuńczych nowy personel lub wdroży usługę opiekuńczą w formie usług sąsiedzkich. </w:t>
            </w:r>
          </w:p>
          <w:p w14:paraId="12F032DB" w14:textId="77777777" w:rsidR="00C274F2" w:rsidRDefault="00C274F2" w:rsidP="00C006BE">
            <w:pPr>
              <w:numPr>
                <w:ilvl w:val="0"/>
                <w:numId w:val="45"/>
              </w:numPr>
              <w:spacing w:after="120"/>
              <w:rPr>
                <w:rFonts w:cstheme="minorHAnsi"/>
              </w:rPr>
            </w:pPr>
            <w:r>
              <w:rPr>
                <w:rFonts w:cstheme="minorHAnsi"/>
              </w:rPr>
              <w:t xml:space="preserve">Wnioskodawca zatrudni wykwalifikowanego opiekuna lub opiekuna świadczącego usługi specjalistyczne, zapewni szkolenie i/lub wdroży opiekę sąsiedzką lub inną opiekuńczą  włączając do projektu co najmniej 2 nowe osoby mogące świadczyć usługi w środowisku- </w:t>
            </w:r>
            <w:r>
              <w:rPr>
                <w:rFonts w:cstheme="minorHAnsi"/>
                <w:b/>
                <w:bCs/>
              </w:rPr>
              <w:t>2 pkt</w:t>
            </w:r>
          </w:p>
          <w:p w14:paraId="23DBC30B" w14:textId="77777777" w:rsidR="00C274F2" w:rsidRDefault="00C274F2" w:rsidP="00C006BE">
            <w:pPr>
              <w:numPr>
                <w:ilvl w:val="0"/>
                <w:numId w:val="45"/>
              </w:numPr>
              <w:rPr>
                <w:rFonts w:cstheme="minorHAnsi"/>
              </w:rPr>
            </w:pPr>
            <w:r>
              <w:rPr>
                <w:rFonts w:cstheme="minorHAnsi"/>
              </w:rPr>
              <w:t xml:space="preserve">Wnioskodawca zatrudni wykwalifikowanego opiekuna lub opiekuna świadczącego usługi specjalistyczne, zapewni szkolenie i/lub wdroży opiekę sąsiedzką lub inną opiekuńczą włączając do projektu co najmniej 1 nową osobę mogącą  świadczyć usługi w środowisku- </w:t>
            </w:r>
            <w:r>
              <w:rPr>
                <w:rFonts w:cstheme="minorHAnsi"/>
                <w:b/>
                <w:bCs/>
              </w:rPr>
              <w:t>1 pkt</w:t>
            </w:r>
          </w:p>
          <w:p w14:paraId="40D63B69" w14:textId="77777777" w:rsidR="00C274F2" w:rsidRDefault="00C274F2" w:rsidP="00C006BE">
            <w:pPr>
              <w:numPr>
                <w:ilvl w:val="0"/>
                <w:numId w:val="45"/>
              </w:numPr>
              <w:spacing w:after="120"/>
              <w:ind w:left="714" w:hanging="357"/>
              <w:rPr>
                <w:rFonts w:cstheme="minorHAnsi"/>
              </w:rPr>
            </w:pPr>
            <w:r>
              <w:rPr>
                <w:rFonts w:cstheme="minorHAnsi"/>
              </w:rPr>
              <w:t xml:space="preserve">Wnioskodawca nie wdroży do pracy/ nie zatrudni nowej osoby- </w:t>
            </w:r>
            <w:r>
              <w:rPr>
                <w:rFonts w:cstheme="minorHAnsi"/>
                <w:b/>
                <w:bCs/>
              </w:rPr>
              <w:t>0 pkt</w:t>
            </w:r>
          </w:p>
          <w:p w14:paraId="75B210BF" w14:textId="77777777" w:rsidR="00C274F2" w:rsidRDefault="00C274F2">
            <w:pPr>
              <w:rPr>
                <w:rFonts w:cstheme="minorHAnsi"/>
              </w:rPr>
            </w:pPr>
            <w:r>
              <w:rPr>
                <w:rFonts w:cstheme="minorHAnsi"/>
              </w:rPr>
              <w:t xml:space="preserve">Weryfikacja na podstawie opisu wniosku. </w:t>
            </w:r>
          </w:p>
        </w:tc>
        <w:tc>
          <w:tcPr>
            <w:tcW w:w="1803" w:type="dxa"/>
            <w:tcBorders>
              <w:top w:val="single" w:sz="4" w:space="0" w:color="auto"/>
              <w:left w:val="single" w:sz="4" w:space="0" w:color="auto"/>
              <w:bottom w:val="single" w:sz="4" w:space="0" w:color="auto"/>
              <w:right w:val="single" w:sz="4" w:space="0" w:color="auto"/>
            </w:tcBorders>
            <w:hideMark/>
          </w:tcPr>
          <w:p w14:paraId="4B3954EA" w14:textId="77777777" w:rsidR="00C274F2" w:rsidRDefault="00C274F2">
            <w:pPr>
              <w:rPr>
                <w:rFonts w:cstheme="minorHAnsi"/>
              </w:rPr>
            </w:pPr>
            <w:r>
              <w:rPr>
                <w:rFonts w:cstheme="minorHAnsi"/>
              </w:rPr>
              <w:t>Od 0 do 2 pkt</w:t>
            </w:r>
          </w:p>
        </w:tc>
      </w:tr>
      <w:tr w:rsidR="00C274F2" w14:paraId="7FE3C8D3" w14:textId="77777777">
        <w:tc>
          <w:tcPr>
            <w:tcW w:w="444" w:type="dxa"/>
            <w:tcBorders>
              <w:top w:val="single" w:sz="4" w:space="0" w:color="auto"/>
              <w:left w:val="single" w:sz="4" w:space="0" w:color="auto"/>
              <w:bottom w:val="single" w:sz="4" w:space="0" w:color="auto"/>
              <w:right w:val="single" w:sz="4" w:space="0" w:color="auto"/>
            </w:tcBorders>
            <w:hideMark/>
          </w:tcPr>
          <w:p w14:paraId="2810443B" w14:textId="77777777" w:rsidR="00C274F2" w:rsidRDefault="00C274F2">
            <w:pPr>
              <w:rPr>
                <w:rFonts w:cstheme="minorHAnsi"/>
              </w:rPr>
            </w:pPr>
            <w:r>
              <w:rPr>
                <w:rFonts w:cstheme="minorHAnsi"/>
              </w:rPr>
              <w:t>6</w:t>
            </w:r>
          </w:p>
        </w:tc>
        <w:tc>
          <w:tcPr>
            <w:tcW w:w="2386" w:type="dxa"/>
            <w:tcBorders>
              <w:top w:val="single" w:sz="4" w:space="0" w:color="auto"/>
              <w:left w:val="single" w:sz="4" w:space="0" w:color="auto"/>
              <w:bottom w:val="single" w:sz="4" w:space="0" w:color="auto"/>
              <w:right w:val="single" w:sz="4" w:space="0" w:color="auto"/>
            </w:tcBorders>
            <w:hideMark/>
          </w:tcPr>
          <w:p w14:paraId="13164368" w14:textId="77777777" w:rsidR="00C274F2" w:rsidRDefault="00C274F2">
            <w:pPr>
              <w:rPr>
                <w:rFonts w:cstheme="minorHAnsi"/>
              </w:rPr>
            </w:pPr>
            <w:r>
              <w:rPr>
                <w:rFonts w:cstheme="minorHAnsi"/>
              </w:rPr>
              <w:t>Partnerstwo</w:t>
            </w:r>
            <w:r>
              <w:rPr>
                <w:rStyle w:val="Odwoanieprzypisudolnego"/>
                <w:rFonts w:cstheme="minorHAnsi"/>
              </w:rPr>
              <w:footnoteReference w:id="1"/>
            </w:r>
          </w:p>
        </w:tc>
        <w:tc>
          <w:tcPr>
            <w:tcW w:w="9821" w:type="dxa"/>
            <w:tcBorders>
              <w:top w:val="single" w:sz="4" w:space="0" w:color="auto"/>
              <w:left w:val="single" w:sz="4" w:space="0" w:color="auto"/>
              <w:bottom w:val="single" w:sz="4" w:space="0" w:color="auto"/>
              <w:right w:val="single" w:sz="4" w:space="0" w:color="auto"/>
            </w:tcBorders>
            <w:hideMark/>
          </w:tcPr>
          <w:p w14:paraId="5824BA8E" w14:textId="77777777" w:rsidR="00C274F2" w:rsidRDefault="00C274F2">
            <w:pPr>
              <w:spacing w:after="120"/>
              <w:rPr>
                <w:rFonts w:cstheme="minorHAnsi"/>
              </w:rPr>
            </w:pPr>
            <w:r>
              <w:rPr>
                <w:rFonts w:cstheme="minorHAnsi"/>
              </w:rPr>
              <w:t>Preferowane będą operacje realizowane w partnerstwie organizacji pozarządowych z instytucjami integracji i pomocy społecznej w następujących układach:</w:t>
            </w:r>
          </w:p>
          <w:p w14:paraId="1415C842" w14:textId="77777777" w:rsidR="00C274F2" w:rsidRDefault="00C274F2" w:rsidP="00C006BE">
            <w:pPr>
              <w:pStyle w:val="Akapitzlist"/>
              <w:numPr>
                <w:ilvl w:val="0"/>
                <w:numId w:val="46"/>
              </w:numPr>
              <w:rPr>
                <w:rFonts w:cstheme="minorHAnsi"/>
                <w:b/>
                <w:bCs/>
              </w:rPr>
            </w:pPr>
            <w:r>
              <w:rPr>
                <w:rFonts w:cstheme="minorHAnsi"/>
              </w:rPr>
              <w:t xml:space="preserve">Operacja jest realizowana w partnerstwie organizacji pozarządowej z co najmniej dwoma partnerami, spośród których chociaż jeden jest instytucją integracji i pomocy społecznej - </w:t>
            </w:r>
            <w:r>
              <w:rPr>
                <w:rFonts w:cstheme="minorHAnsi"/>
                <w:b/>
                <w:bCs/>
              </w:rPr>
              <w:t>3 pkt</w:t>
            </w:r>
          </w:p>
          <w:p w14:paraId="22B04A52" w14:textId="77777777" w:rsidR="00C274F2" w:rsidRDefault="00C274F2" w:rsidP="00C006BE">
            <w:pPr>
              <w:pStyle w:val="Akapitzlist"/>
              <w:numPr>
                <w:ilvl w:val="0"/>
                <w:numId w:val="46"/>
              </w:numPr>
              <w:rPr>
                <w:rFonts w:cstheme="minorHAnsi"/>
              </w:rPr>
            </w:pPr>
            <w:r>
              <w:rPr>
                <w:rFonts w:cstheme="minorHAnsi"/>
              </w:rPr>
              <w:t xml:space="preserve">Operacja będzie realizowana w partnerstwie organizacji pozarządowych z jedną instytucją integracji i pomocy społecznej– </w:t>
            </w:r>
            <w:r>
              <w:rPr>
                <w:rFonts w:cstheme="minorHAnsi"/>
                <w:b/>
                <w:bCs/>
              </w:rPr>
              <w:t>2pkt</w:t>
            </w:r>
          </w:p>
          <w:p w14:paraId="601FE40F" w14:textId="77777777" w:rsidR="00C274F2" w:rsidRDefault="00C274F2" w:rsidP="00C006BE">
            <w:pPr>
              <w:pStyle w:val="Akapitzlist"/>
              <w:numPr>
                <w:ilvl w:val="0"/>
                <w:numId w:val="46"/>
              </w:numPr>
              <w:rPr>
                <w:rFonts w:cstheme="minorHAnsi"/>
              </w:rPr>
            </w:pPr>
            <w:r>
              <w:rPr>
                <w:rFonts w:cstheme="minorHAnsi"/>
              </w:rPr>
              <w:t xml:space="preserve">Operacja będzie realizowana w partnerstwie między dwiema organizacjami pozarządowymi- </w:t>
            </w:r>
            <w:r>
              <w:rPr>
                <w:rFonts w:cstheme="minorHAnsi"/>
                <w:b/>
                <w:bCs/>
              </w:rPr>
              <w:t>1 pkt</w:t>
            </w:r>
          </w:p>
          <w:p w14:paraId="427CFD19" w14:textId="77777777" w:rsidR="00C274F2" w:rsidRDefault="00C274F2" w:rsidP="00C006BE">
            <w:pPr>
              <w:pStyle w:val="Akapitzlist"/>
              <w:numPr>
                <w:ilvl w:val="0"/>
                <w:numId w:val="46"/>
              </w:numPr>
              <w:rPr>
                <w:rFonts w:cstheme="minorHAnsi"/>
              </w:rPr>
            </w:pPr>
            <w:r>
              <w:rPr>
                <w:rFonts w:cstheme="minorHAnsi"/>
              </w:rPr>
              <w:t xml:space="preserve">Operacja nie jest realizowana w preferowanym powyżej partnerstwie, bądź brak wystarczającego uzasadnienia i udokumentowania zakresu poszczególnych partnerów. – </w:t>
            </w:r>
            <w:r>
              <w:rPr>
                <w:rFonts w:cstheme="minorHAnsi"/>
                <w:b/>
                <w:bCs/>
              </w:rPr>
              <w:t>0 pkt</w:t>
            </w:r>
          </w:p>
          <w:p w14:paraId="50068644" w14:textId="77777777" w:rsidR="00C274F2" w:rsidRDefault="00C274F2">
            <w:pPr>
              <w:spacing w:before="120"/>
              <w:rPr>
                <w:rFonts w:cstheme="minorHAnsi"/>
              </w:rPr>
            </w:pPr>
            <w:r>
              <w:rPr>
                <w:rFonts w:cstheme="minorHAnsi"/>
              </w:rPr>
              <w:t>Powyższe będzie weryfikowane na podstawie zapisów wniosku o przyznanie pomocy oraz umów partnerskich.</w:t>
            </w:r>
          </w:p>
        </w:tc>
        <w:tc>
          <w:tcPr>
            <w:tcW w:w="1803" w:type="dxa"/>
            <w:tcBorders>
              <w:top w:val="single" w:sz="4" w:space="0" w:color="auto"/>
              <w:left w:val="single" w:sz="4" w:space="0" w:color="auto"/>
              <w:bottom w:val="single" w:sz="4" w:space="0" w:color="auto"/>
              <w:right w:val="single" w:sz="4" w:space="0" w:color="auto"/>
            </w:tcBorders>
            <w:hideMark/>
          </w:tcPr>
          <w:p w14:paraId="2559C4E8" w14:textId="77777777" w:rsidR="00C274F2" w:rsidRDefault="00C274F2">
            <w:pPr>
              <w:rPr>
                <w:rFonts w:cstheme="minorHAnsi"/>
              </w:rPr>
            </w:pPr>
            <w:r>
              <w:rPr>
                <w:rFonts w:cstheme="minorHAnsi"/>
              </w:rPr>
              <w:t>Od 0 do 3 pkt</w:t>
            </w:r>
          </w:p>
        </w:tc>
      </w:tr>
      <w:tr w:rsidR="00C274F2" w14:paraId="225BA4B6" w14:textId="77777777">
        <w:tc>
          <w:tcPr>
            <w:tcW w:w="444" w:type="dxa"/>
            <w:tcBorders>
              <w:top w:val="single" w:sz="4" w:space="0" w:color="auto"/>
              <w:left w:val="single" w:sz="4" w:space="0" w:color="auto"/>
              <w:bottom w:val="single" w:sz="4" w:space="0" w:color="auto"/>
              <w:right w:val="single" w:sz="4" w:space="0" w:color="auto"/>
            </w:tcBorders>
            <w:hideMark/>
          </w:tcPr>
          <w:p w14:paraId="609C50F8" w14:textId="77777777" w:rsidR="00C274F2" w:rsidRDefault="00C274F2">
            <w:pPr>
              <w:rPr>
                <w:rFonts w:cstheme="minorHAnsi"/>
              </w:rPr>
            </w:pPr>
            <w:r>
              <w:rPr>
                <w:rFonts w:cstheme="minorHAnsi"/>
              </w:rPr>
              <w:t>7</w:t>
            </w:r>
          </w:p>
        </w:tc>
        <w:tc>
          <w:tcPr>
            <w:tcW w:w="2386" w:type="dxa"/>
            <w:tcBorders>
              <w:top w:val="single" w:sz="4" w:space="0" w:color="auto"/>
              <w:left w:val="single" w:sz="4" w:space="0" w:color="auto"/>
              <w:bottom w:val="single" w:sz="4" w:space="0" w:color="auto"/>
              <w:right w:val="single" w:sz="4" w:space="0" w:color="auto"/>
            </w:tcBorders>
            <w:hideMark/>
          </w:tcPr>
          <w:p w14:paraId="67DB1FEB" w14:textId="77777777" w:rsidR="00C274F2" w:rsidRDefault="00C274F2">
            <w:pPr>
              <w:rPr>
                <w:rFonts w:cstheme="minorHAnsi"/>
              </w:rPr>
            </w:pPr>
            <w:r>
              <w:rPr>
                <w:rFonts w:cstheme="minorHAnsi"/>
              </w:rPr>
              <w:t xml:space="preserve">Związanie z obszarem </w:t>
            </w:r>
          </w:p>
        </w:tc>
        <w:tc>
          <w:tcPr>
            <w:tcW w:w="9821" w:type="dxa"/>
            <w:tcBorders>
              <w:top w:val="single" w:sz="4" w:space="0" w:color="auto"/>
              <w:left w:val="single" w:sz="4" w:space="0" w:color="auto"/>
              <w:bottom w:val="single" w:sz="4" w:space="0" w:color="auto"/>
              <w:right w:val="single" w:sz="4" w:space="0" w:color="auto"/>
            </w:tcBorders>
            <w:hideMark/>
          </w:tcPr>
          <w:p w14:paraId="5C6474CD" w14:textId="77777777" w:rsidR="00C274F2" w:rsidRDefault="00C274F2">
            <w:pPr>
              <w:spacing w:after="120"/>
              <w:rPr>
                <w:rFonts w:cstheme="minorHAnsi"/>
              </w:rPr>
            </w:pPr>
            <w:r>
              <w:rPr>
                <w:rFonts w:cstheme="minorHAnsi"/>
              </w:rPr>
              <w:t xml:space="preserve">Preferowani będą Wnioskodawcy mający siedzibę lub oddział na obszarze objętym LSR lub w jej najbliższym sąsiedztwie na terenie powiatów lęborskiego lub wejherowskiego. Kryterium jest punktowane jeżeli: </w:t>
            </w:r>
          </w:p>
          <w:p w14:paraId="14E1D509" w14:textId="77777777" w:rsidR="00C274F2" w:rsidRDefault="00C274F2" w:rsidP="00C006BE">
            <w:pPr>
              <w:pStyle w:val="Akapitzlist"/>
              <w:numPr>
                <w:ilvl w:val="0"/>
                <w:numId w:val="47"/>
              </w:numPr>
              <w:spacing w:after="120"/>
              <w:rPr>
                <w:rFonts w:cstheme="minorHAnsi"/>
                <w:b/>
                <w:bCs/>
              </w:rPr>
            </w:pPr>
            <w:r>
              <w:rPr>
                <w:rFonts w:cstheme="minorHAnsi"/>
              </w:rPr>
              <w:t xml:space="preserve">Wnioskodawca posiada siedzibę lub oddział na obszarze objętym LSR od co najmniej roku przed złożeniem wniosku- </w:t>
            </w:r>
            <w:r>
              <w:rPr>
                <w:rFonts w:cstheme="minorHAnsi"/>
                <w:b/>
                <w:bCs/>
              </w:rPr>
              <w:t>3 pkt</w:t>
            </w:r>
          </w:p>
          <w:p w14:paraId="36B677B6" w14:textId="77777777" w:rsidR="00C274F2" w:rsidRDefault="00C274F2" w:rsidP="00C006BE">
            <w:pPr>
              <w:pStyle w:val="Akapitzlist"/>
              <w:numPr>
                <w:ilvl w:val="0"/>
                <w:numId w:val="47"/>
              </w:numPr>
              <w:spacing w:after="120"/>
              <w:rPr>
                <w:rFonts w:cstheme="minorHAnsi"/>
              </w:rPr>
            </w:pPr>
            <w:r>
              <w:rPr>
                <w:rFonts w:cstheme="minorHAnsi"/>
              </w:rPr>
              <w:t xml:space="preserve">Wnioskodawca posiada siedzibę lub oddział poza obszarem objętym LSR od co najmniej roku przed złożeniem wniosku, jednak na terenie Powiatu Lęborskiego lub Wejherowskiego  </w:t>
            </w:r>
            <w:r>
              <w:rPr>
                <w:rFonts w:cstheme="minorHAnsi"/>
                <w:b/>
                <w:bCs/>
              </w:rPr>
              <w:t>2 pkt</w:t>
            </w:r>
          </w:p>
          <w:p w14:paraId="111B58DD" w14:textId="77777777" w:rsidR="00C274F2" w:rsidRDefault="00C274F2" w:rsidP="00C006BE">
            <w:pPr>
              <w:pStyle w:val="Akapitzlist"/>
              <w:numPr>
                <w:ilvl w:val="0"/>
                <w:numId w:val="47"/>
              </w:numPr>
              <w:spacing w:after="120"/>
              <w:rPr>
                <w:rFonts w:cstheme="minorHAnsi"/>
              </w:rPr>
            </w:pPr>
            <w:r>
              <w:rPr>
                <w:rFonts w:cstheme="minorHAnsi"/>
              </w:rPr>
              <w:t xml:space="preserve">Wnioskodawca posiada siedzibę lub oddział na obszarze objętym LSR lub jego pobliżu krócej niż określono w </w:t>
            </w:r>
            <w:proofErr w:type="spellStart"/>
            <w:r>
              <w:rPr>
                <w:rFonts w:cstheme="minorHAnsi"/>
              </w:rPr>
              <w:t>ppkt</w:t>
            </w:r>
            <w:proofErr w:type="spellEnd"/>
            <w:r>
              <w:rPr>
                <w:rFonts w:cstheme="minorHAnsi"/>
              </w:rPr>
              <w:t xml:space="preserve"> a i b, lub posiada siedzibę poza wymienionymi w </w:t>
            </w:r>
            <w:proofErr w:type="spellStart"/>
            <w:r>
              <w:rPr>
                <w:rFonts w:cstheme="minorHAnsi"/>
              </w:rPr>
              <w:t>ppkt</w:t>
            </w:r>
            <w:proofErr w:type="spellEnd"/>
            <w:r>
              <w:rPr>
                <w:rFonts w:cstheme="minorHAnsi"/>
              </w:rPr>
              <w:t xml:space="preserve"> a i b – </w:t>
            </w:r>
            <w:r>
              <w:rPr>
                <w:rFonts w:cstheme="minorHAnsi"/>
                <w:b/>
                <w:bCs/>
              </w:rPr>
              <w:t>0 pkt</w:t>
            </w:r>
          </w:p>
          <w:p w14:paraId="612CBE4C" w14:textId="77777777" w:rsidR="00C274F2" w:rsidRDefault="00C274F2">
            <w:pPr>
              <w:spacing w:after="120"/>
              <w:rPr>
                <w:rFonts w:cstheme="minorHAnsi"/>
              </w:rPr>
            </w:pPr>
            <w:r>
              <w:rPr>
                <w:rFonts w:cstheme="minorHAnsi"/>
              </w:rPr>
              <w:t>Weryfikacja na podstawie danych KRS, a w przypadku stowarzyszenia zwykłego na podstawie zaświadczenia wystawionego przez organ prowadzący.</w:t>
            </w:r>
          </w:p>
        </w:tc>
        <w:tc>
          <w:tcPr>
            <w:tcW w:w="1803" w:type="dxa"/>
            <w:tcBorders>
              <w:top w:val="single" w:sz="4" w:space="0" w:color="auto"/>
              <w:left w:val="single" w:sz="4" w:space="0" w:color="auto"/>
              <w:bottom w:val="single" w:sz="4" w:space="0" w:color="auto"/>
              <w:right w:val="single" w:sz="4" w:space="0" w:color="auto"/>
            </w:tcBorders>
            <w:hideMark/>
          </w:tcPr>
          <w:p w14:paraId="0C8D434D" w14:textId="77777777" w:rsidR="00C274F2" w:rsidRDefault="00C274F2">
            <w:pPr>
              <w:rPr>
                <w:rFonts w:cstheme="minorHAnsi"/>
              </w:rPr>
            </w:pPr>
            <w:r>
              <w:rPr>
                <w:rFonts w:cstheme="minorHAnsi"/>
              </w:rPr>
              <w:t>Od 0 do 3 pkt</w:t>
            </w:r>
          </w:p>
        </w:tc>
      </w:tr>
      <w:tr w:rsidR="00C274F2" w14:paraId="7E9DF2E0" w14:textId="77777777">
        <w:tc>
          <w:tcPr>
            <w:tcW w:w="444" w:type="dxa"/>
            <w:tcBorders>
              <w:top w:val="single" w:sz="4" w:space="0" w:color="auto"/>
              <w:left w:val="single" w:sz="4" w:space="0" w:color="auto"/>
              <w:bottom w:val="single" w:sz="4" w:space="0" w:color="auto"/>
              <w:right w:val="single" w:sz="4" w:space="0" w:color="auto"/>
            </w:tcBorders>
            <w:hideMark/>
          </w:tcPr>
          <w:p w14:paraId="30CA9563" w14:textId="77777777" w:rsidR="00C274F2" w:rsidRDefault="00C274F2">
            <w:pPr>
              <w:rPr>
                <w:rFonts w:cstheme="minorHAnsi"/>
              </w:rPr>
            </w:pPr>
            <w:r>
              <w:rPr>
                <w:rFonts w:cstheme="minorHAnsi"/>
              </w:rPr>
              <w:t>8</w:t>
            </w:r>
          </w:p>
        </w:tc>
        <w:tc>
          <w:tcPr>
            <w:tcW w:w="2386" w:type="dxa"/>
            <w:tcBorders>
              <w:top w:val="single" w:sz="4" w:space="0" w:color="auto"/>
              <w:left w:val="single" w:sz="4" w:space="0" w:color="auto"/>
              <w:bottom w:val="single" w:sz="4" w:space="0" w:color="auto"/>
              <w:right w:val="single" w:sz="4" w:space="0" w:color="auto"/>
            </w:tcBorders>
            <w:hideMark/>
          </w:tcPr>
          <w:p w14:paraId="66D1C470" w14:textId="77777777" w:rsidR="00C274F2" w:rsidRDefault="00C274F2">
            <w:pPr>
              <w:rPr>
                <w:rFonts w:cstheme="minorHAnsi"/>
              </w:rPr>
            </w:pPr>
            <w:r>
              <w:rPr>
                <w:rFonts w:cstheme="minorHAnsi"/>
              </w:rPr>
              <w:t>Adekwatność promocji wniosku do grup docelowych</w:t>
            </w:r>
          </w:p>
        </w:tc>
        <w:tc>
          <w:tcPr>
            <w:tcW w:w="9821" w:type="dxa"/>
            <w:tcBorders>
              <w:top w:val="single" w:sz="4" w:space="0" w:color="auto"/>
              <w:left w:val="single" w:sz="4" w:space="0" w:color="auto"/>
              <w:bottom w:val="single" w:sz="4" w:space="0" w:color="auto"/>
              <w:right w:val="single" w:sz="4" w:space="0" w:color="auto"/>
            </w:tcBorders>
            <w:hideMark/>
          </w:tcPr>
          <w:p w14:paraId="1869F5D9" w14:textId="77777777" w:rsidR="00C274F2" w:rsidRDefault="00C274F2">
            <w:pPr>
              <w:spacing w:after="120"/>
              <w:rPr>
                <w:rFonts w:cstheme="minorHAnsi"/>
              </w:rPr>
            </w:pPr>
            <w:r>
              <w:rPr>
                <w:rFonts w:cstheme="minorHAnsi"/>
              </w:rPr>
              <w:t>Informacja o naborze osób do udziału w projekcie będzie rozpowszechniona z wykorzystaniem różnych kanałów, adekwatnych do grup docelowych projektu</w:t>
            </w:r>
          </w:p>
          <w:p w14:paraId="340954A8" w14:textId="77777777" w:rsidR="00C274F2" w:rsidRDefault="00C274F2" w:rsidP="00C006BE">
            <w:pPr>
              <w:pStyle w:val="Akapitzlist"/>
              <w:numPr>
                <w:ilvl w:val="0"/>
                <w:numId w:val="48"/>
              </w:numPr>
              <w:rPr>
                <w:rFonts w:cstheme="minorHAnsi"/>
                <w:b/>
                <w:bCs/>
              </w:rPr>
            </w:pPr>
            <w:r>
              <w:rPr>
                <w:rFonts w:cstheme="minorHAnsi"/>
              </w:rPr>
              <w:t xml:space="preserve">Dobór kanałów informacji o możliwości udziału w projekcie jest dostosowany do grup docelowych- </w:t>
            </w:r>
            <w:r>
              <w:rPr>
                <w:rFonts w:cstheme="minorHAnsi"/>
                <w:b/>
                <w:bCs/>
              </w:rPr>
              <w:t>1 pkt</w:t>
            </w:r>
          </w:p>
          <w:p w14:paraId="65018E2A" w14:textId="77777777" w:rsidR="00C274F2" w:rsidRDefault="00C274F2" w:rsidP="00C006BE">
            <w:pPr>
              <w:pStyle w:val="Akapitzlist"/>
              <w:numPr>
                <w:ilvl w:val="0"/>
                <w:numId w:val="48"/>
              </w:numPr>
              <w:rPr>
                <w:rFonts w:cstheme="minorHAnsi"/>
              </w:rPr>
            </w:pPr>
            <w:r>
              <w:rPr>
                <w:rFonts w:cstheme="minorHAnsi"/>
              </w:rPr>
              <w:t xml:space="preserve">Niewłaściwie dobrano kanały informacyjne do grup docelowych- </w:t>
            </w:r>
            <w:r>
              <w:rPr>
                <w:rFonts w:cstheme="minorHAnsi"/>
                <w:b/>
                <w:bCs/>
              </w:rPr>
              <w:t>0 pkt</w:t>
            </w:r>
          </w:p>
          <w:p w14:paraId="07B7D8FF" w14:textId="77777777" w:rsidR="00C274F2" w:rsidRDefault="00C274F2">
            <w:pPr>
              <w:spacing w:before="120"/>
              <w:rPr>
                <w:rFonts w:cstheme="minorHAnsi"/>
              </w:rPr>
            </w:pPr>
            <w:r>
              <w:rPr>
                <w:rFonts w:cstheme="minorHAnsi"/>
              </w:rPr>
              <w:t>Weryfikacja na podstawie opisu we wniosku o przyznanie pomocy.</w:t>
            </w:r>
          </w:p>
        </w:tc>
        <w:tc>
          <w:tcPr>
            <w:tcW w:w="1803" w:type="dxa"/>
            <w:tcBorders>
              <w:top w:val="single" w:sz="4" w:space="0" w:color="auto"/>
              <w:left w:val="single" w:sz="4" w:space="0" w:color="auto"/>
              <w:bottom w:val="single" w:sz="4" w:space="0" w:color="auto"/>
              <w:right w:val="single" w:sz="4" w:space="0" w:color="auto"/>
            </w:tcBorders>
            <w:hideMark/>
          </w:tcPr>
          <w:p w14:paraId="330C6C27" w14:textId="77777777" w:rsidR="00C274F2" w:rsidRDefault="00C274F2">
            <w:pPr>
              <w:rPr>
                <w:rFonts w:cstheme="minorHAnsi"/>
              </w:rPr>
            </w:pPr>
            <w:r>
              <w:rPr>
                <w:rFonts w:cstheme="minorHAnsi"/>
              </w:rPr>
              <w:t>0 lub 1 pkt</w:t>
            </w:r>
          </w:p>
        </w:tc>
      </w:tr>
      <w:tr w:rsidR="00C274F2" w14:paraId="7615CF29" w14:textId="77777777">
        <w:tc>
          <w:tcPr>
            <w:tcW w:w="444" w:type="dxa"/>
            <w:tcBorders>
              <w:top w:val="single" w:sz="4" w:space="0" w:color="auto"/>
              <w:left w:val="single" w:sz="4" w:space="0" w:color="auto"/>
              <w:bottom w:val="single" w:sz="4" w:space="0" w:color="auto"/>
              <w:right w:val="single" w:sz="4" w:space="0" w:color="auto"/>
            </w:tcBorders>
            <w:hideMark/>
          </w:tcPr>
          <w:p w14:paraId="0C7B6BFF" w14:textId="77777777" w:rsidR="00C274F2" w:rsidRDefault="00C274F2">
            <w:pPr>
              <w:rPr>
                <w:rFonts w:cstheme="minorHAnsi"/>
              </w:rPr>
            </w:pPr>
            <w:r>
              <w:rPr>
                <w:rFonts w:cstheme="minorHAnsi"/>
              </w:rPr>
              <w:t>9</w:t>
            </w:r>
          </w:p>
        </w:tc>
        <w:tc>
          <w:tcPr>
            <w:tcW w:w="2386" w:type="dxa"/>
            <w:tcBorders>
              <w:top w:val="single" w:sz="4" w:space="0" w:color="auto"/>
              <w:left w:val="single" w:sz="4" w:space="0" w:color="auto"/>
              <w:bottom w:val="single" w:sz="4" w:space="0" w:color="auto"/>
              <w:right w:val="single" w:sz="4" w:space="0" w:color="auto"/>
            </w:tcBorders>
            <w:hideMark/>
          </w:tcPr>
          <w:p w14:paraId="75EAC969" w14:textId="77777777" w:rsidR="00C274F2" w:rsidRDefault="00C274F2">
            <w:pPr>
              <w:rPr>
                <w:rFonts w:cstheme="minorHAnsi"/>
              </w:rPr>
            </w:pPr>
            <w:r>
              <w:rPr>
                <w:rFonts w:cstheme="minorHAnsi"/>
              </w:rPr>
              <w:t>Wykorzystanie zasobów ludzkich i technologicznych</w:t>
            </w:r>
          </w:p>
        </w:tc>
        <w:tc>
          <w:tcPr>
            <w:tcW w:w="9821" w:type="dxa"/>
            <w:tcBorders>
              <w:top w:val="single" w:sz="4" w:space="0" w:color="auto"/>
              <w:left w:val="single" w:sz="4" w:space="0" w:color="auto"/>
              <w:bottom w:val="single" w:sz="4" w:space="0" w:color="auto"/>
              <w:right w:val="single" w:sz="4" w:space="0" w:color="auto"/>
            </w:tcBorders>
            <w:hideMark/>
          </w:tcPr>
          <w:p w14:paraId="4B3DAEB0" w14:textId="77777777" w:rsidR="00C274F2" w:rsidRDefault="00C274F2">
            <w:pPr>
              <w:spacing w:after="120"/>
              <w:rPr>
                <w:rFonts w:cstheme="minorHAnsi"/>
              </w:rPr>
            </w:pPr>
            <w:r>
              <w:rPr>
                <w:rFonts w:cstheme="minorHAnsi"/>
              </w:rPr>
              <w:t>Preferowani będą operacje podejmujące działania związane ze świadczeniem usług społecznych w oparciu o:</w:t>
            </w:r>
          </w:p>
          <w:p w14:paraId="1863855C" w14:textId="77777777" w:rsidR="00C274F2" w:rsidRDefault="00C274F2" w:rsidP="00C006BE">
            <w:pPr>
              <w:pStyle w:val="Akapitzlist"/>
              <w:numPr>
                <w:ilvl w:val="0"/>
                <w:numId w:val="49"/>
              </w:numPr>
              <w:spacing w:after="120"/>
              <w:rPr>
                <w:rFonts w:cstheme="minorHAnsi"/>
              </w:rPr>
            </w:pPr>
            <w:r>
              <w:rPr>
                <w:rFonts w:cstheme="minorHAnsi"/>
              </w:rPr>
              <w:t xml:space="preserve">Animację środowiskową i/lub kręgi wsparcia i/lub wolontariat- </w:t>
            </w:r>
            <w:r>
              <w:rPr>
                <w:rFonts w:cstheme="minorHAnsi"/>
                <w:b/>
                <w:bCs/>
              </w:rPr>
              <w:t>1 pkt</w:t>
            </w:r>
          </w:p>
          <w:p w14:paraId="3CFFD1B8" w14:textId="77777777" w:rsidR="00C274F2" w:rsidRDefault="00C274F2" w:rsidP="00C006BE">
            <w:pPr>
              <w:pStyle w:val="Akapitzlist"/>
              <w:numPr>
                <w:ilvl w:val="0"/>
                <w:numId w:val="49"/>
              </w:numPr>
              <w:spacing w:after="120"/>
              <w:rPr>
                <w:rFonts w:cstheme="minorHAnsi"/>
              </w:rPr>
            </w:pPr>
            <w:r>
              <w:rPr>
                <w:rFonts w:cstheme="minorHAnsi"/>
              </w:rPr>
              <w:t xml:space="preserve">Wykorzystanie nowoczesnych rozwiązań i narzędzi technologicznych, w tym </w:t>
            </w:r>
            <w:proofErr w:type="spellStart"/>
            <w:r>
              <w:rPr>
                <w:rFonts w:cstheme="minorHAnsi"/>
              </w:rPr>
              <w:t>telemedycznych</w:t>
            </w:r>
            <w:proofErr w:type="spellEnd"/>
            <w:r>
              <w:rPr>
                <w:rFonts w:cstheme="minorHAnsi"/>
              </w:rPr>
              <w:t xml:space="preserve">- </w:t>
            </w:r>
            <w:r>
              <w:rPr>
                <w:rFonts w:cstheme="minorHAnsi"/>
                <w:b/>
                <w:bCs/>
              </w:rPr>
              <w:t>1 pkt</w:t>
            </w:r>
          </w:p>
          <w:p w14:paraId="3D1D5BA2" w14:textId="77777777" w:rsidR="00C274F2" w:rsidRDefault="00C274F2" w:rsidP="00C006BE">
            <w:pPr>
              <w:pStyle w:val="Akapitzlist"/>
              <w:numPr>
                <w:ilvl w:val="0"/>
                <w:numId w:val="49"/>
              </w:numPr>
              <w:spacing w:after="120"/>
              <w:rPr>
                <w:rFonts w:cstheme="minorHAnsi"/>
              </w:rPr>
            </w:pPr>
            <w:r>
              <w:rPr>
                <w:rFonts w:cstheme="minorHAnsi"/>
              </w:rPr>
              <w:t>Żadne z powyższych lub nie zostało to precyzyjnie opisane we wniosku</w:t>
            </w:r>
            <w:r>
              <w:rPr>
                <w:rFonts w:cstheme="minorHAnsi"/>
                <w:b/>
                <w:bCs/>
              </w:rPr>
              <w:t>- 0 pkt</w:t>
            </w:r>
          </w:p>
          <w:p w14:paraId="2A511CE3" w14:textId="77777777" w:rsidR="00C274F2" w:rsidRDefault="00C274F2">
            <w:pPr>
              <w:rPr>
                <w:rFonts w:cstheme="minorHAnsi"/>
              </w:rPr>
            </w:pPr>
            <w:r>
              <w:rPr>
                <w:rFonts w:cstheme="minorHAnsi"/>
              </w:rPr>
              <w:t>Punkty w ramach niniejszego kryterium sumują się.</w:t>
            </w:r>
          </w:p>
          <w:p w14:paraId="04CDEB70" w14:textId="77777777" w:rsidR="00C274F2" w:rsidRDefault="00C274F2">
            <w:pPr>
              <w:rPr>
                <w:rFonts w:cstheme="minorHAnsi"/>
              </w:rPr>
            </w:pPr>
            <w:r>
              <w:rPr>
                <w:rFonts w:cstheme="minorHAnsi"/>
              </w:rPr>
              <w:t xml:space="preserve">Weryfikacja na podstawie zapisów wniosku. </w:t>
            </w:r>
          </w:p>
        </w:tc>
        <w:tc>
          <w:tcPr>
            <w:tcW w:w="1803" w:type="dxa"/>
            <w:tcBorders>
              <w:top w:val="single" w:sz="4" w:space="0" w:color="auto"/>
              <w:left w:val="single" w:sz="4" w:space="0" w:color="auto"/>
              <w:bottom w:val="single" w:sz="4" w:space="0" w:color="auto"/>
              <w:right w:val="single" w:sz="4" w:space="0" w:color="auto"/>
            </w:tcBorders>
            <w:hideMark/>
          </w:tcPr>
          <w:p w14:paraId="6ACDD94A" w14:textId="77777777" w:rsidR="00C274F2" w:rsidRDefault="00C274F2">
            <w:pPr>
              <w:rPr>
                <w:rFonts w:cstheme="minorHAnsi"/>
              </w:rPr>
            </w:pPr>
            <w:r>
              <w:rPr>
                <w:rFonts w:cstheme="minorHAnsi"/>
              </w:rPr>
              <w:t>Od 0 do 2 pkt</w:t>
            </w:r>
          </w:p>
        </w:tc>
      </w:tr>
      <w:tr w:rsidR="00C274F2" w14:paraId="4F124EDA" w14:textId="77777777">
        <w:tc>
          <w:tcPr>
            <w:tcW w:w="444" w:type="dxa"/>
            <w:tcBorders>
              <w:top w:val="single" w:sz="4" w:space="0" w:color="auto"/>
              <w:left w:val="single" w:sz="4" w:space="0" w:color="auto"/>
              <w:bottom w:val="single" w:sz="4" w:space="0" w:color="auto"/>
              <w:right w:val="single" w:sz="4" w:space="0" w:color="auto"/>
            </w:tcBorders>
            <w:hideMark/>
          </w:tcPr>
          <w:p w14:paraId="3DB94BA9" w14:textId="77777777" w:rsidR="00C274F2" w:rsidRDefault="00C274F2">
            <w:pPr>
              <w:rPr>
                <w:rFonts w:cstheme="minorHAnsi"/>
              </w:rPr>
            </w:pPr>
            <w:r>
              <w:rPr>
                <w:rFonts w:cstheme="minorHAnsi"/>
              </w:rPr>
              <w:t>10</w:t>
            </w:r>
          </w:p>
        </w:tc>
        <w:tc>
          <w:tcPr>
            <w:tcW w:w="2386" w:type="dxa"/>
            <w:tcBorders>
              <w:top w:val="single" w:sz="4" w:space="0" w:color="auto"/>
              <w:left w:val="single" w:sz="4" w:space="0" w:color="auto"/>
              <w:bottom w:val="single" w:sz="4" w:space="0" w:color="auto"/>
              <w:right w:val="single" w:sz="4" w:space="0" w:color="auto"/>
            </w:tcBorders>
            <w:hideMark/>
          </w:tcPr>
          <w:p w14:paraId="08985E4D" w14:textId="77777777" w:rsidR="00C274F2" w:rsidRDefault="00C274F2">
            <w:pPr>
              <w:rPr>
                <w:rFonts w:cstheme="minorHAnsi"/>
              </w:rPr>
            </w:pPr>
            <w:r>
              <w:rPr>
                <w:rFonts w:cstheme="minorHAnsi"/>
              </w:rPr>
              <w:t>Wpływ realizowanej operacji na promocję Stowarzyszenia „Bursztynowy Pasaż”</w:t>
            </w:r>
          </w:p>
        </w:tc>
        <w:tc>
          <w:tcPr>
            <w:tcW w:w="9821" w:type="dxa"/>
            <w:tcBorders>
              <w:top w:val="single" w:sz="4" w:space="0" w:color="auto"/>
              <w:left w:val="single" w:sz="4" w:space="0" w:color="auto"/>
              <w:bottom w:val="single" w:sz="4" w:space="0" w:color="auto"/>
              <w:right w:val="single" w:sz="4" w:space="0" w:color="auto"/>
            </w:tcBorders>
            <w:hideMark/>
          </w:tcPr>
          <w:p w14:paraId="58666386" w14:textId="77777777" w:rsidR="00C274F2" w:rsidRDefault="00C274F2">
            <w:pPr>
              <w:spacing w:after="120"/>
              <w:rPr>
                <w:rFonts w:cstheme="minorHAnsi"/>
              </w:rPr>
            </w:pPr>
            <w:r>
              <w:rPr>
                <w:rFonts w:cstheme="minorHAnsi"/>
              </w:rPr>
              <w:t xml:space="preserve">Preferowani będą Wnioskodawcy, którzy poza wypełnieniem obowiązków promocji projektu wynikającym z Księgi Tożsamości Wizualnej marki Fundusze Europejskie dla Pomorza przyczyniają się do promocji Stowarzyszenia „Bursztynowy Pasaż” poprzez deklarację: </w:t>
            </w:r>
          </w:p>
          <w:p w14:paraId="6B04E451" w14:textId="77777777" w:rsidR="00C274F2" w:rsidRDefault="00C274F2">
            <w:pPr>
              <w:spacing w:after="120"/>
              <w:rPr>
                <w:rFonts w:cstheme="minorHAnsi"/>
              </w:rPr>
            </w:pPr>
            <w:r>
              <w:rPr>
                <w:rFonts w:cstheme="minorHAnsi"/>
              </w:rPr>
              <w:t xml:space="preserve">- opublikowania na stronie internetowej i/lub w mediach społecznościowych Wnioskodawcy aktywnego linku odsyłającego odbiorców do strony Stowarzyszenia „Bursztynowy Pasaż”: www.bursztynowypasaz.pl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https://www.facebook.com/bursztynowypasaz ;</w:t>
            </w:r>
          </w:p>
          <w:p w14:paraId="35B7F30F" w14:textId="77777777" w:rsidR="00C274F2" w:rsidRDefault="00C274F2">
            <w:pPr>
              <w:rPr>
                <w:rFonts w:cstheme="minorHAnsi"/>
              </w:rPr>
            </w:pPr>
            <w:r>
              <w:rPr>
                <w:rFonts w:cstheme="minorHAnsi"/>
              </w:rPr>
              <w:t>a)</w:t>
            </w:r>
            <w:r>
              <w:rPr>
                <w:rFonts w:cstheme="minorHAnsi"/>
              </w:rPr>
              <w:tab/>
              <w:t xml:space="preserve">Wnioskodawca nie deklaruje promocji LGD we wskazanym zakresie – </w:t>
            </w:r>
            <w:r>
              <w:rPr>
                <w:rFonts w:cstheme="minorHAnsi"/>
                <w:b/>
                <w:bCs/>
              </w:rPr>
              <w:t>0 pkt.</w:t>
            </w:r>
          </w:p>
          <w:p w14:paraId="6CF45532" w14:textId="77777777" w:rsidR="00C274F2" w:rsidRDefault="00C274F2">
            <w:pPr>
              <w:spacing w:after="120"/>
              <w:rPr>
                <w:rFonts w:cstheme="minorHAnsi"/>
              </w:rPr>
            </w:pPr>
            <w:r>
              <w:rPr>
                <w:rFonts w:cstheme="minorHAnsi"/>
              </w:rPr>
              <w:t>b)</w:t>
            </w:r>
            <w:r>
              <w:rPr>
                <w:rFonts w:cstheme="minorHAnsi"/>
              </w:rPr>
              <w:tab/>
              <w:t xml:space="preserve">Wnioskodawca deklaruje promocję LGD we wskazanym zakresie– </w:t>
            </w:r>
            <w:r>
              <w:rPr>
                <w:rFonts w:cstheme="minorHAnsi"/>
                <w:b/>
                <w:bCs/>
              </w:rPr>
              <w:t>1 pkt.</w:t>
            </w:r>
          </w:p>
          <w:p w14:paraId="74755BB1" w14:textId="77777777" w:rsidR="00C274F2" w:rsidRDefault="00C274F2">
            <w:pPr>
              <w:rPr>
                <w:rFonts w:cstheme="minorHAnsi"/>
              </w:rPr>
            </w:pPr>
            <w:r>
              <w:rPr>
                <w:rFonts w:cstheme="minorHAnsi"/>
              </w:rPr>
              <w:t>Weryfikacja na podstawie informacji zawartych we wniosku.</w:t>
            </w:r>
          </w:p>
        </w:tc>
        <w:tc>
          <w:tcPr>
            <w:tcW w:w="1803" w:type="dxa"/>
            <w:tcBorders>
              <w:top w:val="single" w:sz="4" w:space="0" w:color="auto"/>
              <w:left w:val="single" w:sz="4" w:space="0" w:color="auto"/>
              <w:bottom w:val="single" w:sz="4" w:space="0" w:color="auto"/>
              <w:right w:val="single" w:sz="4" w:space="0" w:color="auto"/>
            </w:tcBorders>
            <w:hideMark/>
          </w:tcPr>
          <w:p w14:paraId="554B914E" w14:textId="77777777" w:rsidR="00C274F2" w:rsidRDefault="00C274F2">
            <w:pPr>
              <w:rPr>
                <w:rFonts w:cstheme="minorHAnsi"/>
              </w:rPr>
            </w:pPr>
            <w:r>
              <w:rPr>
                <w:rFonts w:cstheme="minorHAnsi"/>
              </w:rPr>
              <w:t xml:space="preserve">0 lub 1 pkt </w:t>
            </w:r>
          </w:p>
        </w:tc>
      </w:tr>
    </w:tbl>
    <w:p w14:paraId="085BCDA9" w14:textId="2BCD927A" w:rsidR="00C274F2" w:rsidRPr="00C006BE" w:rsidRDefault="00C274F2" w:rsidP="00C274F2">
      <w:pPr>
        <w:rPr>
          <w:sz w:val="22"/>
          <w:szCs w:val="22"/>
        </w:rPr>
      </w:pPr>
      <w:r>
        <w:rPr>
          <w:sz w:val="22"/>
          <w:szCs w:val="22"/>
        </w:rPr>
        <w:t>.</w:t>
      </w:r>
    </w:p>
    <w:p w14:paraId="0761C665" w14:textId="386E7629" w:rsidR="00C274F2" w:rsidRPr="00C274F2" w:rsidRDefault="00C274F2" w:rsidP="00C274F2">
      <w:pPr>
        <w:pStyle w:val="Nagwek2"/>
      </w:pPr>
      <w:bookmarkStart w:id="19" w:name="_Toc211000523"/>
      <w:r w:rsidRPr="00C274F2">
        <w:t>3.2 Rozwój infrastruktury służącej realizacji i zaspokojeniu usług społecznych</w:t>
      </w:r>
      <w:r>
        <w:t xml:space="preserve"> (FEP)</w:t>
      </w:r>
      <w:bookmarkEnd w:id="19"/>
    </w:p>
    <w:tbl>
      <w:tblPr>
        <w:tblStyle w:val="Tabela-Siatka"/>
        <w:tblW w:w="0" w:type="auto"/>
        <w:tblInd w:w="0" w:type="dxa"/>
        <w:tblLook w:val="04A0" w:firstRow="1" w:lastRow="0" w:firstColumn="1" w:lastColumn="0" w:noHBand="0" w:noVBand="1"/>
      </w:tblPr>
      <w:tblGrid>
        <w:gridCol w:w="497"/>
        <w:gridCol w:w="2157"/>
        <w:gridCol w:w="9675"/>
        <w:gridCol w:w="1665"/>
      </w:tblGrid>
      <w:tr w:rsidR="00C274F2" w14:paraId="4B11955A"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D04C54A" w14:textId="77777777" w:rsidR="00C274F2" w:rsidRDefault="00C274F2">
            <w:pPr>
              <w:rPr>
                <w:b/>
                <w:bCs/>
                <w:sz w:val="24"/>
                <w:szCs w:val="24"/>
              </w:rPr>
            </w:pPr>
            <w:r>
              <w:rPr>
                <w:b/>
                <w:bCs/>
                <w:sz w:val="24"/>
                <w:szCs w:val="24"/>
              </w:rPr>
              <w:t>Kryteria dostępowe (dodatkowe)</w:t>
            </w:r>
          </w:p>
        </w:tc>
      </w:tr>
      <w:tr w:rsidR="00C274F2" w14:paraId="6384AC99"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9B85FE" w14:textId="77777777" w:rsidR="00C274F2" w:rsidRDefault="00C274F2">
            <w:pPr>
              <w:rPr>
                <w:b/>
                <w:bCs/>
                <w:color w:val="000000" w:themeColor="text1"/>
              </w:rPr>
            </w:pPr>
            <w:r>
              <w:rPr>
                <w:b/>
                <w:bCs/>
                <w:color w:val="000000" w:themeColor="text1"/>
              </w:rPr>
              <w:t>Lp.</w:t>
            </w:r>
          </w:p>
        </w:tc>
        <w:tc>
          <w:tcPr>
            <w:tcW w:w="215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705B7B" w14:textId="77777777" w:rsidR="00C274F2" w:rsidRDefault="00C274F2">
            <w:pPr>
              <w:rPr>
                <w:b/>
                <w:bCs/>
                <w:color w:val="000000" w:themeColor="text1"/>
              </w:rPr>
            </w:pPr>
            <w:r>
              <w:rPr>
                <w:b/>
                <w:bCs/>
                <w:color w:val="000000" w:themeColor="text1"/>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2726169" w14:textId="77777777" w:rsidR="00C274F2" w:rsidRDefault="00C274F2">
            <w:pPr>
              <w:rPr>
                <w:b/>
                <w:bCs/>
                <w:color w:val="000000" w:themeColor="text1"/>
              </w:rPr>
            </w:pPr>
            <w:r>
              <w:rPr>
                <w:b/>
                <w:bCs/>
                <w:color w:val="000000" w:themeColor="text1"/>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0FF05B" w14:textId="77777777" w:rsidR="00C274F2" w:rsidRDefault="00C274F2">
            <w:pPr>
              <w:rPr>
                <w:b/>
                <w:bCs/>
              </w:rPr>
            </w:pPr>
            <w:r>
              <w:rPr>
                <w:b/>
                <w:bCs/>
              </w:rPr>
              <w:t>Spełnianie kryterium dostępności (tak/nie)</w:t>
            </w:r>
          </w:p>
        </w:tc>
      </w:tr>
      <w:tr w:rsidR="00C274F2" w14:paraId="188F79F4" w14:textId="77777777">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E45BE" w14:textId="77777777" w:rsidR="00C274F2" w:rsidRDefault="00C274F2">
            <w:pPr>
              <w:rPr>
                <w:color w:val="000000" w:themeColor="text1"/>
              </w:rPr>
            </w:pPr>
            <w:r>
              <w:rPr>
                <w:color w:val="000000" w:themeColor="text1"/>
              </w:rPr>
              <w:t>1</w:t>
            </w:r>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2673E6" w14:textId="77777777" w:rsidR="00C274F2" w:rsidRDefault="00C274F2">
            <w:pPr>
              <w:rPr>
                <w:color w:val="EE0000"/>
              </w:rPr>
            </w:pPr>
            <w:r>
              <w:rPr>
                <w:color w:val="EE0000"/>
              </w:rPr>
              <w:t>Kwalifikujący się wnioskodawca</w:t>
            </w:r>
          </w:p>
        </w:tc>
        <w:tc>
          <w:tcPr>
            <w:tcW w:w="9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390B5C" w14:textId="77777777" w:rsidR="00C274F2" w:rsidRDefault="00C274F2">
            <w:pPr>
              <w:rPr>
                <w:color w:val="EE0000"/>
              </w:rPr>
            </w:pPr>
            <w:r>
              <w:rPr>
                <w:color w:val="EE0000"/>
              </w:rPr>
              <w:t xml:space="preserve">Wnioskodawcami mogą być podmioty, które  posiadają siedzibę lub odział na terenie  gmin Cewice, Choczewo, Gniewino, Nowa Wieś Lęborska, Wejherowo, Wicko lub miasta Łeba od co najmniej 365 dni, licząc od dnia złożenia wniosku. </w:t>
            </w:r>
          </w:p>
          <w:p w14:paraId="467582DE" w14:textId="77777777" w:rsidR="00C274F2" w:rsidRDefault="00C274F2">
            <w:pPr>
              <w:rPr>
                <w:color w:val="EE0000"/>
              </w:rPr>
            </w:pPr>
          </w:p>
          <w:p w14:paraId="252A4C34" w14:textId="77777777" w:rsidR="00C274F2" w:rsidRDefault="00C274F2">
            <w:pPr>
              <w:rPr>
                <w:b/>
                <w:bCs/>
                <w:color w:val="EE0000"/>
              </w:rPr>
            </w:pPr>
            <w:r>
              <w:rPr>
                <w:color w:val="EE0000"/>
              </w:rPr>
              <w:t>Weryfikacja na podstawie KRS lub innych dokumentów potwierdzających zdolność prawną Wnioskodawcy.</w:t>
            </w:r>
          </w:p>
        </w:tc>
        <w:tc>
          <w:tcPr>
            <w:tcW w:w="16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BA1A4A" w14:textId="77777777" w:rsidR="00C274F2" w:rsidRDefault="00C274F2">
            <w:pPr>
              <w:rPr>
                <w:b/>
                <w:bCs/>
              </w:rPr>
            </w:pPr>
          </w:p>
        </w:tc>
      </w:tr>
      <w:tr w:rsidR="00C274F2" w14:paraId="4896DF3C" w14:textId="77777777" w:rsidTr="00C006BE">
        <w:tc>
          <w:tcPr>
            <w:tcW w:w="1399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3463CC9" w14:textId="77777777" w:rsidR="00C274F2" w:rsidRDefault="00C274F2">
            <w:pPr>
              <w:rPr>
                <w:b/>
                <w:bCs/>
              </w:rPr>
            </w:pPr>
            <w:r>
              <w:rPr>
                <w:b/>
                <w:bCs/>
              </w:rPr>
              <w:t>Kryteria rankingujące</w:t>
            </w:r>
          </w:p>
        </w:tc>
      </w:tr>
      <w:tr w:rsidR="00C274F2" w14:paraId="7FA5C3BD" w14:textId="77777777">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FED012" w14:textId="77777777" w:rsidR="00C274F2" w:rsidRDefault="00C274F2">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81231E"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2D3B46"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347AC31" w14:textId="77777777" w:rsidR="00C274F2" w:rsidRDefault="00C274F2">
            <w:pPr>
              <w:rPr>
                <w:b/>
                <w:bCs/>
              </w:rPr>
            </w:pPr>
            <w:r>
              <w:rPr>
                <w:b/>
                <w:bCs/>
              </w:rPr>
              <w:t>Liczba punktów</w:t>
            </w:r>
          </w:p>
        </w:tc>
      </w:tr>
      <w:tr w:rsidR="00C274F2" w14:paraId="2471BADD" w14:textId="77777777">
        <w:tc>
          <w:tcPr>
            <w:tcW w:w="497" w:type="dxa"/>
            <w:tcBorders>
              <w:top w:val="single" w:sz="4" w:space="0" w:color="auto"/>
              <w:left w:val="single" w:sz="4" w:space="0" w:color="auto"/>
              <w:bottom w:val="single" w:sz="4" w:space="0" w:color="auto"/>
              <w:right w:val="single" w:sz="4" w:space="0" w:color="auto"/>
            </w:tcBorders>
            <w:hideMark/>
          </w:tcPr>
          <w:p w14:paraId="1553381A" w14:textId="77777777" w:rsidR="00C274F2" w:rsidRDefault="00C274F2">
            <w:r>
              <w:rPr>
                <w:rFonts w:cstheme="minorHAnsi"/>
              </w:rPr>
              <w:t>1</w:t>
            </w:r>
          </w:p>
        </w:tc>
        <w:tc>
          <w:tcPr>
            <w:tcW w:w="2147" w:type="dxa"/>
            <w:tcBorders>
              <w:top w:val="single" w:sz="4" w:space="0" w:color="auto"/>
              <w:left w:val="single" w:sz="4" w:space="0" w:color="auto"/>
              <w:bottom w:val="single" w:sz="4" w:space="0" w:color="auto"/>
              <w:right w:val="single" w:sz="4" w:space="0" w:color="auto"/>
            </w:tcBorders>
            <w:hideMark/>
          </w:tcPr>
          <w:p w14:paraId="349BFC76" w14:textId="77777777" w:rsidR="00C274F2" w:rsidRDefault="00C274F2">
            <w:r>
              <w:rPr>
                <w:rFonts w:cstheme="minorHAnsi"/>
              </w:rPr>
              <w:t>Grupa docelowa projektu</w:t>
            </w:r>
          </w:p>
        </w:tc>
        <w:tc>
          <w:tcPr>
            <w:tcW w:w="9684" w:type="dxa"/>
            <w:tcBorders>
              <w:top w:val="single" w:sz="4" w:space="0" w:color="auto"/>
              <w:left w:val="single" w:sz="4" w:space="0" w:color="auto"/>
              <w:bottom w:val="single" w:sz="4" w:space="0" w:color="auto"/>
              <w:right w:val="single" w:sz="4" w:space="0" w:color="auto"/>
            </w:tcBorders>
            <w:hideMark/>
          </w:tcPr>
          <w:p w14:paraId="5F310B7D" w14:textId="77777777" w:rsidR="00C274F2" w:rsidRDefault="00C274F2">
            <w:pPr>
              <w:spacing w:after="120"/>
              <w:rPr>
                <w:rFonts w:cstheme="minorHAnsi"/>
              </w:rPr>
            </w:pPr>
            <w:r>
              <w:rPr>
                <w:rFonts w:cstheme="minorHAnsi"/>
              </w:rPr>
              <w:t xml:space="preserve">Powstała w ramach operacji infrastruktura będzie opierać się na </w:t>
            </w:r>
            <w:proofErr w:type="spellStart"/>
            <w:r>
              <w:rPr>
                <w:rFonts w:cstheme="minorHAnsi"/>
              </w:rPr>
              <w:t>deinstytucjonalizacji</w:t>
            </w:r>
            <w:proofErr w:type="spellEnd"/>
            <w:r>
              <w:rPr>
                <w:rFonts w:cstheme="minorHAnsi"/>
              </w:rPr>
              <w:t xml:space="preserve"> usług społecznych i będzie służyć określonym w LSR grupom odbiorców planowanych do realizacji usług społecznych:   osobom z niepełnosprawnościami i ich opiekunom, seniorom i ich opiekunom, dzieciom z rodzin z dysfunkcyjnych lub realizacja operacji przyczynia się  do stworzenia Centrum Usług Społecznych. </w:t>
            </w:r>
          </w:p>
          <w:p w14:paraId="7792A554" w14:textId="77777777" w:rsidR="00C274F2" w:rsidRDefault="00C274F2" w:rsidP="00C006BE">
            <w:pPr>
              <w:pStyle w:val="Akapitzlist"/>
              <w:numPr>
                <w:ilvl w:val="0"/>
                <w:numId w:val="50"/>
              </w:numPr>
              <w:rPr>
                <w:rFonts w:cstheme="minorHAnsi"/>
              </w:rPr>
            </w:pPr>
            <w:r>
              <w:rPr>
                <w:rFonts w:cstheme="minorHAnsi"/>
              </w:rPr>
              <w:t xml:space="preserve">Tak- </w:t>
            </w:r>
            <w:r>
              <w:rPr>
                <w:rFonts w:cstheme="minorHAnsi"/>
                <w:b/>
                <w:bCs/>
              </w:rPr>
              <w:t>4 pkt</w:t>
            </w:r>
          </w:p>
          <w:p w14:paraId="4FDD8F6F" w14:textId="77777777" w:rsidR="00C274F2" w:rsidRDefault="00C274F2" w:rsidP="00C006BE">
            <w:pPr>
              <w:pStyle w:val="Akapitzlist"/>
              <w:numPr>
                <w:ilvl w:val="0"/>
                <w:numId w:val="50"/>
              </w:numPr>
              <w:spacing w:after="120"/>
              <w:ind w:left="714" w:hanging="357"/>
              <w:rPr>
                <w:rFonts w:cstheme="minorHAnsi"/>
              </w:rPr>
            </w:pPr>
            <w:r>
              <w:rPr>
                <w:rFonts w:cstheme="minorHAnsi"/>
              </w:rPr>
              <w:t xml:space="preserve">Nie- </w:t>
            </w:r>
            <w:r>
              <w:rPr>
                <w:rFonts w:cstheme="minorHAnsi"/>
                <w:b/>
                <w:bCs/>
              </w:rPr>
              <w:t>0 pkt</w:t>
            </w:r>
          </w:p>
          <w:p w14:paraId="01D48259" w14:textId="77777777" w:rsidR="00C274F2" w:rsidRDefault="00C274F2">
            <w:pPr>
              <w:rPr>
                <w:rFonts w:cstheme="minorBidi"/>
              </w:rPr>
            </w:pPr>
            <w:r>
              <w:rPr>
                <w:rFonts w:cstheme="minorHAnsi"/>
              </w:rPr>
              <w:t>Powyższe będzie weryfikowane na podstawie zapisów wniosku.</w:t>
            </w:r>
          </w:p>
        </w:tc>
        <w:tc>
          <w:tcPr>
            <w:tcW w:w="1666" w:type="dxa"/>
            <w:tcBorders>
              <w:top w:val="single" w:sz="4" w:space="0" w:color="auto"/>
              <w:left w:val="single" w:sz="4" w:space="0" w:color="auto"/>
              <w:bottom w:val="single" w:sz="4" w:space="0" w:color="auto"/>
              <w:right w:val="single" w:sz="4" w:space="0" w:color="auto"/>
            </w:tcBorders>
            <w:hideMark/>
          </w:tcPr>
          <w:p w14:paraId="50994ED2" w14:textId="77777777" w:rsidR="00C274F2" w:rsidRDefault="00C274F2">
            <w:pPr>
              <w:rPr>
                <w:b/>
                <w:bCs/>
              </w:rPr>
            </w:pPr>
            <w:r>
              <w:rPr>
                <w:rFonts w:cstheme="minorHAnsi"/>
                <w:b/>
                <w:bCs/>
              </w:rPr>
              <w:t>0 lub 4 pkt</w:t>
            </w:r>
          </w:p>
        </w:tc>
      </w:tr>
      <w:tr w:rsidR="00C274F2" w14:paraId="652BB4DC" w14:textId="77777777">
        <w:tc>
          <w:tcPr>
            <w:tcW w:w="497" w:type="dxa"/>
            <w:tcBorders>
              <w:top w:val="single" w:sz="4" w:space="0" w:color="auto"/>
              <w:left w:val="single" w:sz="4" w:space="0" w:color="auto"/>
              <w:bottom w:val="single" w:sz="4" w:space="0" w:color="auto"/>
              <w:right w:val="single" w:sz="4" w:space="0" w:color="auto"/>
            </w:tcBorders>
            <w:hideMark/>
          </w:tcPr>
          <w:p w14:paraId="3A1A8255" w14:textId="77777777" w:rsidR="00C274F2" w:rsidRDefault="00C274F2">
            <w:r>
              <w:rPr>
                <w:rFonts w:cstheme="minorHAnsi"/>
              </w:rPr>
              <w:t>2</w:t>
            </w:r>
          </w:p>
        </w:tc>
        <w:tc>
          <w:tcPr>
            <w:tcW w:w="2147" w:type="dxa"/>
            <w:tcBorders>
              <w:top w:val="single" w:sz="4" w:space="0" w:color="auto"/>
              <w:left w:val="single" w:sz="4" w:space="0" w:color="auto"/>
              <w:bottom w:val="single" w:sz="4" w:space="0" w:color="auto"/>
              <w:right w:val="single" w:sz="4" w:space="0" w:color="auto"/>
            </w:tcBorders>
            <w:hideMark/>
          </w:tcPr>
          <w:p w14:paraId="2606CCC0" w14:textId="77777777" w:rsidR="00C274F2" w:rsidRDefault="00C274F2">
            <w:r>
              <w:rPr>
                <w:rFonts w:cstheme="minorHAnsi"/>
              </w:rPr>
              <w:t>Potrzeba realizacji operacji oraz zapewnienie świadczenia w nim usług społecznych z łatwiejszym do nich dostępem</w:t>
            </w:r>
          </w:p>
        </w:tc>
        <w:tc>
          <w:tcPr>
            <w:tcW w:w="9684" w:type="dxa"/>
            <w:tcBorders>
              <w:top w:val="single" w:sz="4" w:space="0" w:color="auto"/>
              <w:left w:val="single" w:sz="4" w:space="0" w:color="auto"/>
              <w:bottom w:val="single" w:sz="4" w:space="0" w:color="auto"/>
              <w:right w:val="single" w:sz="4" w:space="0" w:color="auto"/>
            </w:tcBorders>
          </w:tcPr>
          <w:p w14:paraId="6DE99B5E" w14:textId="77777777" w:rsidR="00C274F2" w:rsidRDefault="00C274F2">
            <w:pPr>
              <w:spacing w:after="120"/>
              <w:rPr>
                <w:rFonts w:cstheme="minorHAnsi"/>
              </w:rPr>
            </w:pPr>
            <w:r>
              <w:rPr>
                <w:rFonts w:cstheme="minorHAnsi"/>
              </w:rPr>
              <w:t>Ocenie podlega uzasadnienie potrzeby stworzenia infrastruktury, która wynika z braku, ograniczonego lub utrudnionego dostępu do usług społecznych określonych w projekcie.</w:t>
            </w:r>
          </w:p>
          <w:p w14:paraId="35FA5923" w14:textId="77777777" w:rsidR="00C274F2" w:rsidRDefault="00C274F2" w:rsidP="00C006BE">
            <w:pPr>
              <w:pStyle w:val="Akapitzlist"/>
              <w:numPr>
                <w:ilvl w:val="0"/>
                <w:numId w:val="51"/>
              </w:numPr>
              <w:rPr>
                <w:rFonts w:cstheme="minorHAnsi"/>
              </w:rPr>
            </w:pPr>
            <w:r>
              <w:rPr>
                <w:rFonts w:cstheme="minorHAnsi"/>
              </w:rPr>
              <w:t xml:space="preserve">Wnioskodawca wskazuje braki w zakresie oferty usług społecznych oraz infrastruktury i precyzyjnie określa związki pomiędzy planowaną do wsparcia infrastrukturą, a planowanymi usługami, a także wskazuje na szczególną pilność planowanych działań.- </w:t>
            </w:r>
            <w:r>
              <w:rPr>
                <w:rFonts w:cstheme="minorHAnsi"/>
                <w:b/>
                <w:bCs/>
              </w:rPr>
              <w:t>3 pkt</w:t>
            </w:r>
          </w:p>
          <w:p w14:paraId="603A7472" w14:textId="77777777" w:rsidR="00C274F2" w:rsidRDefault="00C274F2" w:rsidP="00C006BE">
            <w:pPr>
              <w:pStyle w:val="Akapitzlist"/>
              <w:numPr>
                <w:ilvl w:val="0"/>
                <w:numId w:val="51"/>
              </w:numPr>
              <w:rPr>
                <w:rFonts w:cstheme="minorHAnsi"/>
              </w:rPr>
            </w:pPr>
            <w:r>
              <w:rPr>
                <w:rFonts w:cstheme="minorHAnsi"/>
              </w:rPr>
              <w:t xml:space="preserve">Wnioskodawca wskazuje braki w zakresie oferty usług społecznych oraz infrastruktury, lecz nie precyzuje związków pomiędzy planowaną do wsparcia infrastrukturą, a planowanymi usługami lub też nie wskazuje szczególnej pilności planowanych działań.- </w:t>
            </w:r>
            <w:r>
              <w:rPr>
                <w:rFonts w:cstheme="minorHAnsi"/>
                <w:b/>
                <w:bCs/>
              </w:rPr>
              <w:t>2 pkt</w:t>
            </w:r>
          </w:p>
          <w:p w14:paraId="3D92265C" w14:textId="77777777" w:rsidR="00C274F2" w:rsidRDefault="00C274F2" w:rsidP="00C006BE">
            <w:pPr>
              <w:pStyle w:val="Akapitzlist"/>
              <w:numPr>
                <w:ilvl w:val="0"/>
                <w:numId w:val="51"/>
              </w:numPr>
              <w:rPr>
                <w:rFonts w:cstheme="minorHAnsi"/>
              </w:rPr>
            </w:pPr>
            <w:r>
              <w:rPr>
                <w:rFonts w:cstheme="minorHAnsi"/>
              </w:rPr>
              <w:t xml:space="preserve">Wnioskodawca nie wskazuje braków w zakresie oferty usług społecznych oraz infrastruktury, nie precyzuje związków pomiędzy planowaną do wsparcia infrastrukturą, a planowanymi usługami lub też nie wskazuje szczególnej pilności planowanych działań- </w:t>
            </w:r>
            <w:r>
              <w:rPr>
                <w:rFonts w:cstheme="minorHAnsi"/>
                <w:b/>
                <w:bCs/>
              </w:rPr>
              <w:t>0 pkt</w:t>
            </w:r>
          </w:p>
          <w:p w14:paraId="2AD6754F" w14:textId="77777777" w:rsidR="00C274F2" w:rsidRDefault="00C274F2">
            <w:pPr>
              <w:pStyle w:val="Akapitzlist"/>
              <w:ind w:left="678"/>
              <w:rPr>
                <w:rFonts w:cstheme="minorHAnsi"/>
              </w:rPr>
            </w:pPr>
          </w:p>
          <w:p w14:paraId="005F2208" w14:textId="77777777" w:rsidR="00C274F2" w:rsidRDefault="00C274F2">
            <w:pPr>
              <w:rPr>
                <w:rFonts w:cstheme="minorBidi"/>
              </w:rPr>
            </w:pPr>
            <w:r>
              <w:rPr>
                <w:rFonts w:cstheme="minorHAnsi"/>
              </w:rPr>
              <w:t>Weryfikacja na podstawie zapisów wniosku i budżetu projektu.</w:t>
            </w:r>
          </w:p>
        </w:tc>
        <w:tc>
          <w:tcPr>
            <w:tcW w:w="1666" w:type="dxa"/>
            <w:tcBorders>
              <w:top w:val="single" w:sz="4" w:space="0" w:color="auto"/>
              <w:left w:val="single" w:sz="4" w:space="0" w:color="auto"/>
              <w:bottom w:val="single" w:sz="4" w:space="0" w:color="auto"/>
              <w:right w:val="single" w:sz="4" w:space="0" w:color="auto"/>
            </w:tcBorders>
            <w:hideMark/>
          </w:tcPr>
          <w:p w14:paraId="5CA94793" w14:textId="77777777" w:rsidR="00C274F2" w:rsidRDefault="00C274F2">
            <w:pPr>
              <w:rPr>
                <w:b/>
                <w:bCs/>
              </w:rPr>
            </w:pPr>
            <w:r>
              <w:rPr>
                <w:b/>
                <w:bCs/>
              </w:rPr>
              <w:t>Od 0 do 3 pkt</w:t>
            </w:r>
          </w:p>
        </w:tc>
      </w:tr>
      <w:tr w:rsidR="00C274F2" w14:paraId="548B218B" w14:textId="77777777">
        <w:tc>
          <w:tcPr>
            <w:tcW w:w="497" w:type="dxa"/>
            <w:tcBorders>
              <w:top w:val="single" w:sz="4" w:space="0" w:color="auto"/>
              <w:left w:val="single" w:sz="4" w:space="0" w:color="auto"/>
              <w:bottom w:val="single" w:sz="4" w:space="0" w:color="auto"/>
              <w:right w:val="single" w:sz="4" w:space="0" w:color="auto"/>
            </w:tcBorders>
            <w:hideMark/>
          </w:tcPr>
          <w:p w14:paraId="58C637B5" w14:textId="77777777" w:rsidR="00C274F2" w:rsidRDefault="00C274F2">
            <w:pPr>
              <w:rPr>
                <w:rFonts w:cstheme="minorHAnsi"/>
              </w:rPr>
            </w:pPr>
            <w:r>
              <w:rPr>
                <w:rFonts w:cstheme="minorHAnsi"/>
              </w:rPr>
              <w:t>3</w:t>
            </w:r>
          </w:p>
        </w:tc>
        <w:tc>
          <w:tcPr>
            <w:tcW w:w="2147" w:type="dxa"/>
            <w:tcBorders>
              <w:top w:val="single" w:sz="4" w:space="0" w:color="auto"/>
              <w:left w:val="single" w:sz="4" w:space="0" w:color="auto"/>
              <w:bottom w:val="single" w:sz="4" w:space="0" w:color="auto"/>
              <w:right w:val="single" w:sz="4" w:space="0" w:color="auto"/>
            </w:tcBorders>
            <w:hideMark/>
          </w:tcPr>
          <w:p w14:paraId="47540826" w14:textId="77777777" w:rsidR="00C274F2" w:rsidRDefault="00C274F2">
            <w:pPr>
              <w:rPr>
                <w:rFonts w:cstheme="minorBidi"/>
              </w:rPr>
            </w:pPr>
            <w:r>
              <w:rPr>
                <w:rFonts w:cstheme="minorHAnsi"/>
              </w:rPr>
              <w:t>Dostępność obiektu</w:t>
            </w:r>
          </w:p>
        </w:tc>
        <w:tc>
          <w:tcPr>
            <w:tcW w:w="9684" w:type="dxa"/>
            <w:tcBorders>
              <w:top w:val="single" w:sz="4" w:space="0" w:color="auto"/>
              <w:left w:val="single" w:sz="4" w:space="0" w:color="auto"/>
              <w:bottom w:val="single" w:sz="4" w:space="0" w:color="auto"/>
              <w:right w:val="single" w:sz="4" w:space="0" w:color="auto"/>
            </w:tcBorders>
            <w:hideMark/>
          </w:tcPr>
          <w:p w14:paraId="7DC97B22" w14:textId="77777777" w:rsidR="00C274F2" w:rsidRDefault="00C274F2">
            <w:pPr>
              <w:spacing w:after="120"/>
              <w:rPr>
                <w:rFonts w:cstheme="minorHAnsi"/>
              </w:rPr>
            </w:pPr>
            <w:r>
              <w:rPr>
                <w:rFonts w:cstheme="minorHAnsi"/>
              </w:rPr>
              <w:t>Preferowane będą obiekty, w którym działalność jest prowadzona co najmniej 8 godzin dziennie przez 5 dni w tygodniu. Wnioskodawca zobowiązuje się do podejmowania inicjatyw w zmodernizowanym/ wyposażonym obiekcie lub lokalu samodzielnie lub poprzez zlecenie zadań na zewnątrz.</w:t>
            </w:r>
          </w:p>
          <w:p w14:paraId="3585C5AE" w14:textId="77777777" w:rsidR="00C274F2" w:rsidRDefault="00C274F2">
            <w:pPr>
              <w:spacing w:after="120"/>
              <w:ind w:firstLine="318"/>
              <w:rPr>
                <w:rFonts w:cstheme="minorHAnsi"/>
                <w:b/>
                <w:bCs/>
              </w:rPr>
            </w:pPr>
            <w:r>
              <w:rPr>
                <w:rFonts w:cstheme="minorHAnsi"/>
              </w:rPr>
              <w:t xml:space="preserve">a)  Wnioskodawca przedstawił plan działań edukacyjno- aktywizacyjnych i terapeutycznych dla osób w niekorzystnej sytuacji i marginalizowanych społecznie tj. seniorów 60+ i/lub osób z niepełnosprawnościami i ich opiekunów i/lub dzieci i młodzieży z rodzin dysfunkcyjnych, który będzie realizowany przez co najmniej  rok od wypłaty środków przez 8 godzin dziennie oraz opisał źródła finansowania tych aktywności, a także opisał plan działania obiektu w kolejnych latach - </w:t>
            </w:r>
            <w:r>
              <w:rPr>
                <w:rFonts w:cstheme="minorHAnsi"/>
                <w:b/>
                <w:bCs/>
              </w:rPr>
              <w:t>4 Pkt</w:t>
            </w:r>
          </w:p>
          <w:p w14:paraId="67FD87A3" w14:textId="77777777" w:rsidR="00C274F2" w:rsidRDefault="00C274F2">
            <w:pPr>
              <w:spacing w:after="120"/>
              <w:ind w:firstLine="318"/>
              <w:rPr>
                <w:rFonts w:cstheme="minorHAnsi"/>
              </w:rPr>
            </w:pPr>
            <w:r>
              <w:rPr>
                <w:rFonts w:cstheme="minorHAnsi"/>
              </w:rPr>
              <w:t>b)  Wnioskodawca przedstawił</w:t>
            </w:r>
            <w:r>
              <w:rPr>
                <w:rFonts w:cstheme="minorHAnsi"/>
                <w:b/>
                <w:bCs/>
              </w:rPr>
              <w:t xml:space="preserve"> </w:t>
            </w:r>
            <w:r>
              <w:rPr>
                <w:rFonts w:cstheme="minorHAnsi"/>
              </w:rPr>
              <w:t xml:space="preserve">plan działań </w:t>
            </w:r>
            <w:proofErr w:type="spellStart"/>
            <w:r>
              <w:rPr>
                <w:rFonts w:cstheme="minorHAnsi"/>
              </w:rPr>
              <w:t>edukacyjno</w:t>
            </w:r>
            <w:proofErr w:type="spellEnd"/>
            <w:r>
              <w:rPr>
                <w:rFonts w:cstheme="minorHAnsi"/>
              </w:rPr>
              <w:t xml:space="preserve"> - aktywizacyjnych i terapeutycznych dla osób w niekorzystnej sytuacji i marginalizowanych społecznie tj. seniorów 60+ i/lub osób z niepełnosprawnościami i ich opiekunów i/lub dzieci i młodzieży z rodzin dysfunkcyjnych, który będzie realizowany przez co najmniej  rok od wypłaty środków, ale nie wskazał planowanych źródeł finansowania tych aktywności lub nie opisał planu działania obiektu w kolejnych latach - </w:t>
            </w:r>
            <w:r>
              <w:rPr>
                <w:rFonts w:cstheme="minorHAnsi"/>
                <w:b/>
                <w:bCs/>
              </w:rPr>
              <w:t>2 Pkt</w:t>
            </w:r>
          </w:p>
          <w:p w14:paraId="044979D8" w14:textId="77777777" w:rsidR="00C274F2" w:rsidRDefault="00C274F2">
            <w:pPr>
              <w:spacing w:after="120"/>
              <w:ind w:firstLine="318"/>
              <w:rPr>
                <w:rFonts w:cstheme="minorHAnsi"/>
              </w:rPr>
            </w:pPr>
            <w:r>
              <w:rPr>
                <w:rFonts w:cstheme="minorHAnsi"/>
              </w:rPr>
              <w:t xml:space="preserve">c) Wnioskodawca nie precyzyjnie przedstawił plan działań edukacyjno- aktywizacyjnych i terapeutycznych skierowanych do osób w niekorzystnej sytuacji i marginalizowanych społecznie, nie przedstawiając tematyki/ zakresu tych zajęć lub zajęcia będą realizowane krócej niż 8 godzin dziennie przez 5 dni w tygodniu - </w:t>
            </w:r>
            <w:r>
              <w:rPr>
                <w:rFonts w:cstheme="minorHAnsi"/>
                <w:b/>
                <w:bCs/>
              </w:rPr>
              <w:t>0 pkt.</w:t>
            </w:r>
          </w:p>
          <w:p w14:paraId="11D41017" w14:textId="77777777" w:rsidR="00C274F2" w:rsidRDefault="00C274F2">
            <w:pPr>
              <w:pStyle w:val="Akapitzlist"/>
              <w:tabs>
                <w:tab w:val="left" w:pos="413"/>
              </w:tabs>
              <w:spacing w:before="120" w:after="120"/>
              <w:ind w:left="0"/>
              <w:rPr>
                <w:rFonts w:cstheme="minorHAnsi"/>
              </w:rPr>
            </w:pPr>
            <w:r>
              <w:rPr>
                <w:rFonts w:cstheme="minorHAnsi"/>
              </w:rPr>
              <w:t xml:space="preserve">Weryfikacja na podstawie zapisów wniosku. </w:t>
            </w:r>
          </w:p>
        </w:tc>
        <w:tc>
          <w:tcPr>
            <w:tcW w:w="1666" w:type="dxa"/>
            <w:tcBorders>
              <w:top w:val="single" w:sz="4" w:space="0" w:color="auto"/>
              <w:left w:val="single" w:sz="4" w:space="0" w:color="auto"/>
              <w:bottom w:val="single" w:sz="4" w:space="0" w:color="auto"/>
              <w:right w:val="single" w:sz="4" w:space="0" w:color="auto"/>
            </w:tcBorders>
            <w:hideMark/>
          </w:tcPr>
          <w:p w14:paraId="0F79F3D0" w14:textId="77777777" w:rsidR="00C274F2" w:rsidRDefault="00C274F2">
            <w:pPr>
              <w:rPr>
                <w:rFonts w:cstheme="minorHAnsi"/>
                <w:b/>
                <w:bCs/>
              </w:rPr>
            </w:pPr>
            <w:r>
              <w:rPr>
                <w:rFonts w:cstheme="minorHAnsi"/>
                <w:b/>
                <w:bCs/>
              </w:rPr>
              <w:t>Od 0 do 4 pkt</w:t>
            </w:r>
          </w:p>
        </w:tc>
      </w:tr>
      <w:tr w:rsidR="00C274F2" w14:paraId="01020A40" w14:textId="77777777">
        <w:tc>
          <w:tcPr>
            <w:tcW w:w="497" w:type="dxa"/>
            <w:tcBorders>
              <w:top w:val="single" w:sz="4" w:space="0" w:color="auto"/>
              <w:left w:val="single" w:sz="4" w:space="0" w:color="auto"/>
              <w:bottom w:val="single" w:sz="4" w:space="0" w:color="auto"/>
              <w:right w:val="single" w:sz="4" w:space="0" w:color="auto"/>
            </w:tcBorders>
            <w:hideMark/>
          </w:tcPr>
          <w:p w14:paraId="7892A710" w14:textId="77777777" w:rsidR="00C274F2" w:rsidRDefault="00C274F2">
            <w:pPr>
              <w:rPr>
                <w:rFonts w:cstheme="minorHAnsi"/>
              </w:rPr>
            </w:pPr>
            <w:r>
              <w:rPr>
                <w:rFonts w:cstheme="minorHAnsi"/>
              </w:rPr>
              <w:t>4</w:t>
            </w:r>
          </w:p>
        </w:tc>
        <w:tc>
          <w:tcPr>
            <w:tcW w:w="2147" w:type="dxa"/>
            <w:tcBorders>
              <w:top w:val="single" w:sz="4" w:space="0" w:color="auto"/>
              <w:left w:val="single" w:sz="4" w:space="0" w:color="auto"/>
              <w:bottom w:val="single" w:sz="4" w:space="0" w:color="auto"/>
              <w:right w:val="single" w:sz="4" w:space="0" w:color="auto"/>
            </w:tcBorders>
            <w:hideMark/>
          </w:tcPr>
          <w:p w14:paraId="2D1FFB49" w14:textId="77777777" w:rsidR="00C274F2" w:rsidRDefault="00C274F2">
            <w:pPr>
              <w:rPr>
                <w:rFonts w:cstheme="minorBidi"/>
              </w:rPr>
            </w:pPr>
            <w:r>
              <w:rPr>
                <w:rFonts w:cstheme="minorHAnsi"/>
              </w:rPr>
              <w:t>Partnerstwo* w projekcie</w:t>
            </w:r>
          </w:p>
        </w:tc>
        <w:tc>
          <w:tcPr>
            <w:tcW w:w="9684" w:type="dxa"/>
            <w:tcBorders>
              <w:top w:val="single" w:sz="4" w:space="0" w:color="auto"/>
              <w:left w:val="single" w:sz="4" w:space="0" w:color="auto"/>
              <w:bottom w:val="single" w:sz="4" w:space="0" w:color="auto"/>
              <w:right w:val="single" w:sz="4" w:space="0" w:color="auto"/>
            </w:tcBorders>
            <w:hideMark/>
          </w:tcPr>
          <w:p w14:paraId="3EF7FDB4" w14:textId="77777777" w:rsidR="00C274F2" w:rsidRDefault="00C274F2">
            <w:pPr>
              <w:spacing w:after="120"/>
              <w:rPr>
                <w:rFonts w:cstheme="minorHAnsi"/>
              </w:rPr>
            </w:pPr>
            <w:r>
              <w:rPr>
                <w:rFonts w:cstheme="minorHAnsi"/>
              </w:rPr>
              <w:t>Preferowane będą operacje realizowane przez Centrum Usług Społecznych albo w partnerstwie organizacji pozarządowych z instytucjami integracji i pomocy społecznej w następujących układach:</w:t>
            </w:r>
          </w:p>
          <w:p w14:paraId="4ACCC898" w14:textId="77777777" w:rsidR="00C274F2" w:rsidRDefault="00C274F2" w:rsidP="00C006BE">
            <w:pPr>
              <w:pStyle w:val="Akapitzlist"/>
              <w:numPr>
                <w:ilvl w:val="0"/>
                <w:numId w:val="52"/>
              </w:numPr>
              <w:spacing w:after="120"/>
              <w:rPr>
                <w:rFonts w:cstheme="minorHAnsi"/>
              </w:rPr>
            </w:pPr>
            <w:r>
              <w:rPr>
                <w:rFonts w:cstheme="minorHAnsi"/>
              </w:rPr>
              <w:t xml:space="preserve">Operacja jest realizowana przez Centrum Usług Społecznych albo w partnerstwie organizacji pozarządowych z instytucjami integracji i pomocy społecznej mającymi siedzibę na obszarze objętym LSR </w:t>
            </w:r>
            <w:r>
              <w:rPr>
                <w:rFonts w:cstheme="minorHAnsi"/>
                <w:b/>
                <w:bCs/>
              </w:rPr>
              <w:t>- 3 pkt</w:t>
            </w:r>
          </w:p>
          <w:p w14:paraId="2D383FC5" w14:textId="77777777" w:rsidR="00C274F2" w:rsidRDefault="00C274F2" w:rsidP="00C006BE">
            <w:pPr>
              <w:pStyle w:val="Akapitzlist"/>
              <w:numPr>
                <w:ilvl w:val="0"/>
                <w:numId w:val="52"/>
              </w:numPr>
              <w:spacing w:after="120"/>
              <w:rPr>
                <w:rFonts w:cstheme="minorHAnsi"/>
              </w:rPr>
            </w:pPr>
            <w:r>
              <w:rPr>
                <w:rFonts w:cstheme="minorHAnsi"/>
              </w:rPr>
              <w:t xml:space="preserve">Operacja jest realizowana w partnerstwie jednostki samorządu terytorialnego lub podległych jej instytucji integracji i pomocy społecznej z obszaru objętego LSR z organizacjami pozarządowymi, mającymi siedzibę na obszarze objętym LSR (co najmniej jedna organizacja z obszaru) - </w:t>
            </w:r>
            <w:r>
              <w:rPr>
                <w:rFonts w:cstheme="minorHAnsi"/>
                <w:b/>
                <w:bCs/>
              </w:rPr>
              <w:t>2 pkt</w:t>
            </w:r>
          </w:p>
          <w:p w14:paraId="61F32628" w14:textId="77777777" w:rsidR="00C274F2" w:rsidRDefault="00C274F2" w:rsidP="00C006BE">
            <w:pPr>
              <w:pStyle w:val="Akapitzlist"/>
              <w:numPr>
                <w:ilvl w:val="0"/>
                <w:numId w:val="52"/>
              </w:numPr>
              <w:spacing w:after="120"/>
              <w:rPr>
                <w:rFonts w:cstheme="minorHAnsi"/>
              </w:rPr>
            </w:pPr>
            <w:r>
              <w:rPr>
                <w:rFonts w:cstheme="minorHAnsi"/>
              </w:rPr>
              <w:t xml:space="preserve">Operacja jest realizowana w partnerstwie jednostki samorządu terytorialnego lub podległych jej instytucji integracji i pomocy społecznej z obszaru objętego LSR z organizacjami pozarządowymi, mającymi siedzibę poza obszarem objętym LSR (żadna z organizacji nie ma siedziby na obszarze) - </w:t>
            </w:r>
            <w:r>
              <w:rPr>
                <w:rFonts w:cstheme="minorHAnsi"/>
                <w:b/>
                <w:bCs/>
              </w:rPr>
              <w:t>1 pkt</w:t>
            </w:r>
            <w:r>
              <w:rPr>
                <w:rFonts w:cstheme="minorHAnsi"/>
              </w:rPr>
              <w:t xml:space="preserve">   </w:t>
            </w:r>
          </w:p>
          <w:p w14:paraId="480BB235" w14:textId="77777777" w:rsidR="00C274F2" w:rsidRDefault="00C274F2" w:rsidP="00C006BE">
            <w:pPr>
              <w:pStyle w:val="Akapitzlist"/>
              <w:numPr>
                <w:ilvl w:val="0"/>
                <w:numId w:val="52"/>
              </w:numPr>
              <w:rPr>
                <w:rFonts w:cstheme="minorHAnsi"/>
              </w:rPr>
            </w:pPr>
            <w:r>
              <w:rPr>
                <w:rFonts w:cstheme="minorHAnsi"/>
              </w:rPr>
              <w:t xml:space="preserve">Operacja nie jest realizowana w preferowanym powyżej partnerstwie, bądź brak wystarczającego uzasadnienia i udokumentowania zakresu poszczególnych partnerów. </w:t>
            </w:r>
            <w:r>
              <w:rPr>
                <w:rFonts w:cstheme="minorHAnsi"/>
                <w:b/>
                <w:bCs/>
              </w:rPr>
              <w:t>– 0 pkt</w:t>
            </w:r>
          </w:p>
          <w:p w14:paraId="03C087C1" w14:textId="77777777" w:rsidR="00C274F2" w:rsidRDefault="00C274F2">
            <w:pPr>
              <w:spacing w:before="120" w:after="120"/>
              <w:rPr>
                <w:rFonts w:cstheme="minorHAnsi"/>
              </w:rPr>
            </w:pPr>
            <w:r>
              <w:rPr>
                <w:rFonts w:cstheme="minorHAnsi"/>
              </w:rPr>
              <w:t>*</w:t>
            </w:r>
            <w:r>
              <w:t xml:space="preserve"> </w:t>
            </w:r>
            <w:r>
              <w:rPr>
                <w:rFonts w:cstheme="minorHAnsi"/>
              </w:rPr>
              <w:t>Partnerstwo w formule innej niż wskazane w z art. 39 ust. 1-4 Ustawy z dnia 28 kwietnia 2022 r. o zasadach realizacji zadań finansowanych ze środków europejskich w perspektywie finansowej 2021-2027</w:t>
            </w:r>
          </w:p>
          <w:p w14:paraId="0C24AB31" w14:textId="77777777" w:rsidR="00C274F2" w:rsidRDefault="00C274F2">
            <w:pPr>
              <w:pStyle w:val="Akapitzlist"/>
              <w:tabs>
                <w:tab w:val="left" w:pos="413"/>
              </w:tabs>
              <w:spacing w:before="120" w:after="120"/>
              <w:ind w:left="0"/>
              <w:rPr>
                <w:rFonts w:cstheme="minorHAnsi"/>
              </w:rPr>
            </w:pPr>
            <w:r>
              <w:rPr>
                <w:rFonts w:cstheme="minorHAnsi"/>
              </w:rPr>
              <w:t xml:space="preserve">Powyższe będzie weryfikowane na podstawie zapisów wniosku  oraz umów partnerskich. </w:t>
            </w:r>
          </w:p>
          <w:p w14:paraId="75C8337D" w14:textId="77777777" w:rsidR="00C274F2" w:rsidRDefault="00C274F2">
            <w:pPr>
              <w:pStyle w:val="Akapitzlist"/>
              <w:tabs>
                <w:tab w:val="left" w:pos="413"/>
              </w:tabs>
              <w:spacing w:before="120" w:after="120"/>
              <w:ind w:left="0"/>
              <w:rPr>
                <w:rFonts w:cstheme="minorHAnsi"/>
              </w:rPr>
            </w:pPr>
            <w:r>
              <w:rPr>
                <w:rFonts w:cstheme="minorHAnsi"/>
              </w:rPr>
              <w:t xml:space="preserve">Punkty w </w:t>
            </w:r>
            <w:proofErr w:type="spellStart"/>
            <w:r>
              <w:rPr>
                <w:rFonts w:cstheme="minorHAnsi"/>
              </w:rPr>
              <w:t>ppkt</w:t>
            </w:r>
            <w:proofErr w:type="spellEnd"/>
            <w:r>
              <w:rPr>
                <w:rFonts w:cstheme="minorHAnsi"/>
              </w:rPr>
              <w:t xml:space="preserve"> a) b) c) </w:t>
            </w:r>
            <w:r>
              <w:rPr>
                <w:rFonts w:cstheme="minorHAnsi"/>
                <w:b/>
                <w:bCs/>
              </w:rPr>
              <w:t>nie sumują się.</w:t>
            </w:r>
          </w:p>
        </w:tc>
        <w:tc>
          <w:tcPr>
            <w:tcW w:w="1666" w:type="dxa"/>
            <w:tcBorders>
              <w:top w:val="single" w:sz="4" w:space="0" w:color="auto"/>
              <w:left w:val="single" w:sz="4" w:space="0" w:color="auto"/>
              <w:bottom w:val="single" w:sz="4" w:space="0" w:color="auto"/>
              <w:right w:val="single" w:sz="4" w:space="0" w:color="auto"/>
            </w:tcBorders>
            <w:hideMark/>
          </w:tcPr>
          <w:p w14:paraId="1C6C478F" w14:textId="77777777" w:rsidR="00C274F2" w:rsidRDefault="00C274F2">
            <w:pPr>
              <w:rPr>
                <w:rFonts w:cstheme="minorHAnsi"/>
                <w:b/>
                <w:bCs/>
              </w:rPr>
            </w:pPr>
            <w:r>
              <w:rPr>
                <w:rFonts w:cstheme="minorHAnsi"/>
                <w:b/>
                <w:bCs/>
              </w:rPr>
              <w:t>Od 0 do 3 pkt</w:t>
            </w:r>
          </w:p>
        </w:tc>
      </w:tr>
      <w:tr w:rsidR="00C274F2" w14:paraId="40C54D9A" w14:textId="77777777">
        <w:tc>
          <w:tcPr>
            <w:tcW w:w="497" w:type="dxa"/>
            <w:tcBorders>
              <w:top w:val="single" w:sz="4" w:space="0" w:color="auto"/>
              <w:left w:val="single" w:sz="4" w:space="0" w:color="auto"/>
              <w:bottom w:val="single" w:sz="4" w:space="0" w:color="auto"/>
              <w:right w:val="single" w:sz="4" w:space="0" w:color="auto"/>
            </w:tcBorders>
            <w:hideMark/>
          </w:tcPr>
          <w:p w14:paraId="464FEFCC" w14:textId="77777777" w:rsidR="00C274F2" w:rsidRDefault="00C274F2">
            <w:pPr>
              <w:rPr>
                <w:rFonts w:cstheme="minorHAnsi"/>
              </w:rPr>
            </w:pPr>
            <w:r>
              <w:rPr>
                <w:rFonts w:cstheme="minorHAnsi"/>
              </w:rPr>
              <w:t>5</w:t>
            </w:r>
          </w:p>
        </w:tc>
        <w:tc>
          <w:tcPr>
            <w:tcW w:w="2147" w:type="dxa"/>
            <w:tcBorders>
              <w:top w:val="single" w:sz="4" w:space="0" w:color="auto"/>
              <w:left w:val="single" w:sz="4" w:space="0" w:color="auto"/>
              <w:bottom w:val="single" w:sz="4" w:space="0" w:color="auto"/>
              <w:right w:val="single" w:sz="4" w:space="0" w:color="auto"/>
            </w:tcBorders>
            <w:hideMark/>
          </w:tcPr>
          <w:p w14:paraId="03AF47F2" w14:textId="77777777" w:rsidR="00C274F2" w:rsidRDefault="00C274F2">
            <w:pPr>
              <w:rPr>
                <w:rFonts w:cstheme="minorBidi"/>
              </w:rPr>
            </w:pPr>
            <w:r>
              <w:rPr>
                <w:rFonts w:cstheme="minorHAnsi"/>
              </w:rPr>
              <w:t>Wykorzystanie i wzmocnienie potencjału NGO</w:t>
            </w:r>
          </w:p>
        </w:tc>
        <w:tc>
          <w:tcPr>
            <w:tcW w:w="9684" w:type="dxa"/>
            <w:tcBorders>
              <w:top w:val="single" w:sz="4" w:space="0" w:color="auto"/>
              <w:left w:val="single" w:sz="4" w:space="0" w:color="auto"/>
              <w:bottom w:val="single" w:sz="4" w:space="0" w:color="auto"/>
              <w:right w:val="single" w:sz="4" w:space="0" w:color="auto"/>
            </w:tcBorders>
            <w:hideMark/>
          </w:tcPr>
          <w:p w14:paraId="7667BDE4" w14:textId="77777777" w:rsidR="00C274F2" w:rsidRDefault="00C274F2">
            <w:pPr>
              <w:spacing w:after="120"/>
              <w:rPr>
                <w:rFonts w:cstheme="minorHAnsi"/>
              </w:rPr>
            </w:pPr>
            <w:r>
              <w:rPr>
                <w:rFonts w:cstheme="minorHAnsi"/>
              </w:rPr>
              <w:t>Preferowane będą operacje, które wykorzystują potencjał organizacji pozarządowych/podmiotów ekonomii społecznej/przedsiębiorstw społecznych jako realizatorów usług społecznych oraz jednocześnie przyczyniają się do wzmocnienia infrastrukturalnego ww. podmiotów</w:t>
            </w:r>
          </w:p>
          <w:p w14:paraId="04ECCFC3" w14:textId="77777777" w:rsidR="00C274F2" w:rsidRDefault="00C274F2" w:rsidP="00C006BE">
            <w:pPr>
              <w:pStyle w:val="Akapitzlist"/>
              <w:numPr>
                <w:ilvl w:val="0"/>
                <w:numId w:val="53"/>
              </w:numPr>
              <w:spacing w:after="120"/>
              <w:rPr>
                <w:rFonts w:cstheme="minorHAnsi"/>
              </w:rPr>
            </w:pPr>
            <w:r>
              <w:rPr>
                <w:rFonts w:cstheme="minorHAnsi"/>
              </w:rPr>
              <w:t xml:space="preserve">Wnioskodawca opisał w jaki sposób dzięki realizacji projektu wzmocni się potencjał organizacyjny/ osobowy/ infrastrukturalny wymienionych podmiotów itp. i jest to efekt mierzalny - </w:t>
            </w:r>
            <w:r>
              <w:rPr>
                <w:rFonts w:cstheme="minorHAnsi"/>
                <w:b/>
                <w:bCs/>
              </w:rPr>
              <w:t>1 pkt</w:t>
            </w:r>
          </w:p>
          <w:p w14:paraId="0BEB301A" w14:textId="77777777" w:rsidR="00C274F2" w:rsidRDefault="00C274F2" w:rsidP="00C006BE">
            <w:pPr>
              <w:pStyle w:val="Akapitzlist"/>
              <w:numPr>
                <w:ilvl w:val="0"/>
                <w:numId w:val="53"/>
              </w:numPr>
              <w:spacing w:before="120" w:after="120"/>
              <w:ind w:left="1066" w:hanging="709"/>
              <w:rPr>
                <w:rFonts w:cstheme="minorHAnsi"/>
              </w:rPr>
            </w:pPr>
            <w:r>
              <w:rPr>
                <w:rFonts w:cstheme="minorHAnsi"/>
              </w:rPr>
              <w:t xml:space="preserve">Wnioskodawca opisał w jaki sposób dzięki realizacji projektu wzmocni się jego potencjał organizacyjny/ osobowy infrastrukturalny wymienionych podmiotów itp. , ale jest to efekt pozorny lub nie odniósł się w ogóle do tego kryterium - </w:t>
            </w:r>
            <w:r>
              <w:rPr>
                <w:rFonts w:cstheme="minorHAnsi"/>
                <w:b/>
                <w:bCs/>
              </w:rPr>
              <w:t>0 pkt.</w:t>
            </w:r>
            <w:r>
              <w:rPr>
                <w:rFonts w:cstheme="minorHAnsi"/>
              </w:rPr>
              <w:t xml:space="preserve"> </w:t>
            </w:r>
          </w:p>
          <w:p w14:paraId="58A11B21" w14:textId="77777777" w:rsidR="00C274F2" w:rsidRDefault="00C274F2">
            <w:pPr>
              <w:pStyle w:val="Akapitzlist"/>
              <w:tabs>
                <w:tab w:val="left" w:pos="413"/>
              </w:tabs>
              <w:spacing w:before="120" w:after="120" w:line="360" w:lineRule="auto"/>
              <w:ind w:left="0"/>
              <w:rPr>
                <w:rFonts w:cstheme="minorHAnsi"/>
              </w:rPr>
            </w:pPr>
            <w:r>
              <w:rPr>
                <w:rFonts w:cstheme="minorHAnsi"/>
              </w:rPr>
              <w:t>Weryfikacja na podstawie zapisów wniosku.</w:t>
            </w:r>
          </w:p>
        </w:tc>
        <w:tc>
          <w:tcPr>
            <w:tcW w:w="1666" w:type="dxa"/>
            <w:tcBorders>
              <w:top w:val="single" w:sz="4" w:space="0" w:color="auto"/>
              <w:left w:val="single" w:sz="4" w:space="0" w:color="auto"/>
              <w:bottom w:val="single" w:sz="4" w:space="0" w:color="auto"/>
              <w:right w:val="single" w:sz="4" w:space="0" w:color="auto"/>
            </w:tcBorders>
            <w:hideMark/>
          </w:tcPr>
          <w:p w14:paraId="379A97FB" w14:textId="77777777" w:rsidR="00C274F2" w:rsidRDefault="00C274F2">
            <w:pPr>
              <w:pStyle w:val="Akapitzlist"/>
              <w:ind w:left="0"/>
              <w:rPr>
                <w:rFonts w:cstheme="minorHAnsi"/>
                <w:b/>
                <w:bCs/>
              </w:rPr>
            </w:pPr>
            <w:r>
              <w:rPr>
                <w:rFonts w:cstheme="minorHAnsi"/>
                <w:b/>
                <w:bCs/>
              </w:rPr>
              <w:t>0 lub 1 pkt</w:t>
            </w:r>
          </w:p>
        </w:tc>
      </w:tr>
      <w:tr w:rsidR="00C274F2" w14:paraId="062D37B8" w14:textId="77777777">
        <w:tc>
          <w:tcPr>
            <w:tcW w:w="497" w:type="dxa"/>
            <w:tcBorders>
              <w:top w:val="single" w:sz="4" w:space="0" w:color="auto"/>
              <w:left w:val="single" w:sz="4" w:space="0" w:color="auto"/>
              <w:bottom w:val="single" w:sz="4" w:space="0" w:color="auto"/>
              <w:right w:val="single" w:sz="4" w:space="0" w:color="auto"/>
            </w:tcBorders>
            <w:hideMark/>
          </w:tcPr>
          <w:p w14:paraId="6C3EE97B" w14:textId="77777777" w:rsidR="00C274F2" w:rsidRDefault="00C274F2">
            <w:pPr>
              <w:rPr>
                <w:rFonts w:cstheme="minorHAnsi"/>
              </w:rPr>
            </w:pPr>
            <w:r>
              <w:rPr>
                <w:rFonts w:cstheme="minorHAnsi"/>
              </w:rPr>
              <w:t>6</w:t>
            </w:r>
          </w:p>
        </w:tc>
        <w:tc>
          <w:tcPr>
            <w:tcW w:w="2147" w:type="dxa"/>
            <w:tcBorders>
              <w:top w:val="single" w:sz="4" w:space="0" w:color="auto"/>
              <w:left w:val="single" w:sz="4" w:space="0" w:color="auto"/>
              <w:bottom w:val="single" w:sz="4" w:space="0" w:color="auto"/>
              <w:right w:val="single" w:sz="4" w:space="0" w:color="auto"/>
            </w:tcBorders>
            <w:hideMark/>
          </w:tcPr>
          <w:p w14:paraId="448FFA09" w14:textId="77777777" w:rsidR="00C274F2" w:rsidRDefault="00C274F2">
            <w:pPr>
              <w:rPr>
                <w:rFonts w:cstheme="minorBidi"/>
              </w:rPr>
            </w:pPr>
            <w: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627809E7" w14:textId="77777777" w:rsidR="00C274F2" w:rsidRDefault="00C274F2">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3220CC91" w14:textId="77777777" w:rsidR="00C274F2" w:rsidRDefault="00C274F2">
            <w:pPr>
              <w:ind w:firstLine="628"/>
              <w:rPr>
                <w:rFonts w:cstheme="minorHAnsi"/>
              </w:rPr>
            </w:pPr>
            <w:r>
              <w:rPr>
                <w:rFonts w:cstheme="minorHAns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theme="minorHAnsi"/>
              </w:rPr>
              <w:t>funkcjonalno</w:t>
            </w:r>
            <w:proofErr w:type="spellEnd"/>
            <w:r>
              <w:rPr>
                <w:rFonts w:cstheme="minorHAnsi"/>
              </w:rPr>
              <w:t xml:space="preserve"> –użytkowym (Dz. U. 2021 poz. 2458).</w:t>
            </w:r>
          </w:p>
          <w:p w14:paraId="2F54B4DD" w14:textId="77777777" w:rsidR="00C274F2" w:rsidRDefault="00C274F2">
            <w:pPr>
              <w:rPr>
                <w:rFonts w:cstheme="minorHAnsi"/>
              </w:rPr>
            </w:pPr>
            <w:r>
              <w:rPr>
                <w:rFonts w:cstheme="minorHAnsi"/>
              </w:rPr>
              <w:t>W przypadku zakupu produktów i usług oraz zamiennie dla kosztorysu inwestorskiego:</w:t>
            </w:r>
          </w:p>
          <w:p w14:paraId="5FAB421F" w14:textId="77777777" w:rsidR="00C274F2" w:rsidRDefault="00C274F2">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4814962C" w14:textId="77777777" w:rsidR="00C274F2" w:rsidRDefault="00C274F2">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8D1F9F0" w14:textId="77777777" w:rsidR="00C274F2" w:rsidRDefault="00C274F2">
            <w:pPr>
              <w:spacing w:after="120"/>
              <w:rPr>
                <w:rFonts w:cstheme="minorHAnsi"/>
              </w:rPr>
            </w:pPr>
            <w:r>
              <w:rPr>
                <w:rFonts w:cstheme="minorHAnsi"/>
              </w:rPr>
              <w:t>Wnioskodawca złożył wskazane dokumenty w ramach naboru:</w:t>
            </w:r>
          </w:p>
          <w:p w14:paraId="0A6E51DE" w14:textId="77777777" w:rsidR="00C274F2" w:rsidRDefault="00C274F2" w:rsidP="00C006BE">
            <w:pPr>
              <w:pStyle w:val="Akapitzlist"/>
              <w:numPr>
                <w:ilvl w:val="0"/>
                <w:numId w:val="20"/>
              </w:numPr>
              <w:rPr>
                <w:rFonts w:cstheme="minorHAnsi"/>
              </w:rPr>
            </w:pPr>
            <w:r>
              <w:rPr>
                <w:rFonts w:cstheme="minorHAnsi"/>
              </w:rPr>
              <w:t>Tak –</w:t>
            </w:r>
            <w:r>
              <w:rPr>
                <w:rFonts w:cstheme="minorHAnsi"/>
                <w:b/>
                <w:bCs/>
              </w:rPr>
              <w:t>3 pkt</w:t>
            </w:r>
          </w:p>
          <w:p w14:paraId="454777C8" w14:textId="77777777" w:rsidR="00C274F2" w:rsidRDefault="00C274F2" w:rsidP="00C006BE">
            <w:pPr>
              <w:pStyle w:val="Akapitzlist"/>
              <w:numPr>
                <w:ilvl w:val="0"/>
                <w:numId w:val="20"/>
              </w:numPr>
              <w:spacing w:after="120"/>
              <w:ind w:left="714" w:hanging="357"/>
              <w:rPr>
                <w:rFonts w:cstheme="minorHAnsi"/>
              </w:rPr>
            </w:pPr>
            <w:r>
              <w:rPr>
                <w:rFonts w:cstheme="minorHAnsi"/>
              </w:rPr>
              <w:t xml:space="preserve">Nie lub dokumentacja nie jest kompletna– </w:t>
            </w:r>
            <w:r>
              <w:rPr>
                <w:rFonts w:cstheme="minorHAnsi"/>
                <w:b/>
                <w:bCs/>
              </w:rPr>
              <w:t>0 pkt.</w:t>
            </w:r>
          </w:p>
          <w:p w14:paraId="61CB0E18" w14:textId="77777777" w:rsidR="00C274F2" w:rsidRDefault="00C274F2">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45E891C6" w14:textId="77777777" w:rsidR="00C274F2" w:rsidRDefault="00C274F2">
            <w:pPr>
              <w:rPr>
                <w:rFonts w:cstheme="minorBidi"/>
                <w:b/>
                <w:bCs/>
              </w:rPr>
            </w:pPr>
            <w:r>
              <w:rPr>
                <w:b/>
                <w:bCs/>
              </w:rPr>
              <w:t>0 lub 3 pkt</w:t>
            </w:r>
          </w:p>
        </w:tc>
      </w:tr>
      <w:tr w:rsidR="00C274F2" w14:paraId="3CC108D9" w14:textId="77777777">
        <w:tc>
          <w:tcPr>
            <w:tcW w:w="497" w:type="dxa"/>
            <w:tcBorders>
              <w:top w:val="single" w:sz="4" w:space="0" w:color="auto"/>
              <w:left w:val="single" w:sz="4" w:space="0" w:color="auto"/>
              <w:bottom w:val="single" w:sz="4" w:space="0" w:color="auto"/>
              <w:right w:val="single" w:sz="4" w:space="0" w:color="auto"/>
            </w:tcBorders>
            <w:hideMark/>
          </w:tcPr>
          <w:p w14:paraId="0FBF38B5" w14:textId="77777777" w:rsidR="00C274F2" w:rsidRDefault="00C274F2">
            <w:r>
              <w:rPr>
                <w:rFonts w:cstheme="minorHAnsi"/>
              </w:rPr>
              <w:t>7</w:t>
            </w:r>
          </w:p>
        </w:tc>
        <w:tc>
          <w:tcPr>
            <w:tcW w:w="2147" w:type="dxa"/>
            <w:tcBorders>
              <w:top w:val="single" w:sz="4" w:space="0" w:color="auto"/>
              <w:left w:val="single" w:sz="4" w:space="0" w:color="auto"/>
              <w:bottom w:val="single" w:sz="4" w:space="0" w:color="auto"/>
              <w:right w:val="single" w:sz="4" w:space="0" w:color="auto"/>
            </w:tcBorders>
            <w:hideMark/>
          </w:tcPr>
          <w:p w14:paraId="35EF2756" w14:textId="77777777" w:rsidR="00C274F2" w:rsidRDefault="00C274F2">
            <w:pPr>
              <w:rPr>
                <w:b/>
                <w:bCs/>
              </w:rPr>
            </w:pPr>
            <w:r>
              <w:t xml:space="preserve">Wpisywanie się projektu w założenia Nowego Europejskiego </w:t>
            </w:r>
            <w:proofErr w:type="spellStart"/>
            <w:r>
              <w:t>Bauhausu</w:t>
            </w:r>
            <w:proofErr w:type="spellEnd"/>
          </w:p>
        </w:tc>
        <w:tc>
          <w:tcPr>
            <w:tcW w:w="9684" w:type="dxa"/>
            <w:tcBorders>
              <w:top w:val="single" w:sz="4" w:space="0" w:color="auto"/>
              <w:left w:val="single" w:sz="4" w:space="0" w:color="auto"/>
              <w:bottom w:val="single" w:sz="4" w:space="0" w:color="auto"/>
              <w:right w:val="single" w:sz="4" w:space="0" w:color="auto"/>
            </w:tcBorders>
            <w:hideMark/>
          </w:tcPr>
          <w:p w14:paraId="32C4CED5" w14:textId="77777777" w:rsidR="00C274F2" w:rsidRDefault="00C274F2">
            <w:pPr>
              <w:spacing w:after="120"/>
              <w:rPr>
                <w:rFonts w:cstheme="minorHAnsi"/>
              </w:rPr>
            </w:pPr>
            <w:r>
              <w:rPr>
                <w:rFonts w:cstheme="minorHAnsi"/>
              </w:rPr>
              <w:t xml:space="preserve">Preferowane są operacje, które poprzez </w:t>
            </w:r>
            <w:proofErr w:type="spellStart"/>
            <w:r>
              <w:rPr>
                <w:rFonts w:cstheme="minorHAnsi"/>
              </w:rPr>
              <w:t>transdyscyplinarne</w:t>
            </w:r>
            <w:proofErr w:type="spellEnd"/>
            <w:r>
              <w:rPr>
                <w:rFonts w:cstheme="minorHAnsi"/>
              </w:rPr>
              <w:t xml:space="preserve"> podejście realizują założenia inicjatywy Nowy Europejski </w:t>
            </w:r>
            <w:proofErr w:type="spellStart"/>
            <w:r>
              <w:rPr>
                <w:rFonts w:cstheme="minorHAnsi"/>
              </w:rPr>
              <w:t>Bauhaus</w:t>
            </w:r>
            <w:proofErr w:type="spellEnd"/>
            <w:r>
              <w:rPr>
                <w:rFonts w:cstheme="minorHAnsi"/>
              </w:rP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433F8AE2" w14:textId="77777777" w:rsidR="00C274F2" w:rsidRDefault="00C274F2" w:rsidP="00C006BE">
            <w:pPr>
              <w:pStyle w:val="Akapitzlist"/>
              <w:numPr>
                <w:ilvl w:val="0"/>
                <w:numId w:val="8"/>
              </w:numPr>
              <w:spacing w:after="120"/>
              <w:rPr>
                <w:rFonts w:cstheme="minorHAnsi"/>
              </w:rPr>
            </w:pPr>
            <w:r>
              <w:rPr>
                <w:rFonts w:cstheme="minorHAnsi"/>
              </w:rPr>
              <w:t xml:space="preserve">Projekt zakłada realizację założeń Nowego Europejskiego </w:t>
            </w:r>
            <w:proofErr w:type="spellStart"/>
            <w:r>
              <w:rPr>
                <w:rFonts w:cstheme="minorHAnsi"/>
              </w:rPr>
              <w:t>Bauhausu</w:t>
            </w:r>
            <w:proofErr w:type="spellEnd"/>
            <w:r>
              <w:rPr>
                <w:rFonts w:cstheme="minorHAnsi"/>
              </w:rPr>
              <w:t xml:space="preserve"> poprzez zaplanowanie inwestycji łączącej w sobie zasady zrównoważonego rozwoju, estetyki i włączenia społecznego - </w:t>
            </w:r>
            <w:r>
              <w:rPr>
                <w:rFonts w:cstheme="minorHAnsi"/>
                <w:b/>
                <w:bCs/>
              </w:rPr>
              <w:t>1 pkt</w:t>
            </w:r>
          </w:p>
          <w:p w14:paraId="77BFE135" w14:textId="77777777" w:rsidR="00C274F2" w:rsidRDefault="00C274F2" w:rsidP="00C006BE">
            <w:pPr>
              <w:pStyle w:val="Akapitzlist"/>
              <w:numPr>
                <w:ilvl w:val="0"/>
                <w:numId w:val="8"/>
              </w:numPr>
              <w:spacing w:after="120"/>
              <w:rPr>
                <w:rFonts w:cstheme="minorHAnsi"/>
              </w:rPr>
            </w:pPr>
            <w:r>
              <w:rPr>
                <w:rFonts w:cstheme="minorHAnsi"/>
              </w:rPr>
              <w:t xml:space="preserve">Projekt nie zakłada realizacji założeń Nowego Europejskiego </w:t>
            </w:r>
            <w:proofErr w:type="spellStart"/>
            <w:r>
              <w:rPr>
                <w:rFonts w:cstheme="minorHAnsi"/>
              </w:rPr>
              <w:t>Bauhausu</w:t>
            </w:r>
            <w:proofErr w:type="spellEnd"/>
            <w:r>
              <w:rPr>
                <w:rFonts w:cstheme="minorHAnsi"/>
              </w:rPr>
              <w:t xml:space="preserve"> lub Wnioskodawca nie uzasadnił w jaki sposób jego projekt realizuje te założenia lub uzasadnienie nie ma pokrycia w dokumentacji projektowej – </w:t>
            </w:r>
            <w:r>
              <w:rPr>
                <w:rFonts w:cstheme="minorHAnsi"/>
                <w:b/>
                <w:bCs/>
              </w:rPr>
              <w:t>0 pkt.</w:t>
            </w:r>
          </w:p>
          <w:p w14:paraId="172F97AE" w14:textId="77777777" w:rsidR="00C274F2" w:rsidRDefault="00C274F2">
            <w:pPr>
              <w:rPr>
                <w:rFonts w:cstheme="minorBidi"/>
                <w:b/>
                <w:bCs/>
              </w:rPr>
            </w:pPr>
            <w:r>
              <w:rPr>
                <w:rFonts w:cstheme="minorHAnsi"/>
              </w:rPr>
              <w:t>Weryfikacja na podstawie zapisów wniosku i Załącznika nr 9 do wniosku o dofinansowanie- Opis zgodności projektu ze Strategią Rozwoju Lokalnego Kierowanego przez Społeczność oraz lokalnymi kryteriami wyboru, załącznik nr 1 do wniosku – Opis wykonalności projektu w ramach Działania 6.12 Infrastruktura turystyki…. oraz  załączników np. ofert ze specyfikacją, projektu  budowlanego, wizualizacji (itp.)</w:t>
            </w:r>
          </w:p>
        </w:tc>
        <w:tc>
          <w:tcPr>
            <w:tcW w:w="1666" w:type="dxa"/>
            <w:tcBorders>
              <w:top w:val="single" w:sz="4" w:space="0" w:color="auto"/>
              <w:left w:val="single" w:sz="4" w:space="0" w:color="auto"/>
              <w:bottom w:val="single" w:sz="4" w:space="0" w:color="auto"/>
              <w:right w:val="single" w:sz="4" w:space="0" w:color="auto"/>
            </w:tcBorders>
            <w:hideMark/>
          </w:tcPr>
          <w:p w14:paraId="17DAB792" w14:textId="77777777" w:rsidR="00C274F2" w:rsidRDefault="00C274F2">
            <w:pPr>
              <w:rPr>
                <w:b/>
                <w:bCs/>
              </w:rPr>
            </w:pPr>
            <w:r>
              <w:rPr>
                <w:rFonts w:cstheme="minorHAnsi"/>
                <w:b/>
                <w:bCs/>
              </w:rPr>
              <w:t>0 lub 1 pkt</w:t>
            </w:r>
          </w:p>
        </w:tc>
      </w:tr>
      <w:tr w:rsidR="00C274F2" w14:paraId="33DE11B0" w14:textId="77777777">
        <w:tc>
          <w:tcPr>
            <w:tcW w:w="497" w:type="dxa"/>
            <w:tcBorders>
              <w:top w:val="single" w:sz="4" w:space="0" w:color="auto"/>
              <w:left w:val="single" w:sz="4" w:space="0" w:color="auto"/>
              <w:bottom w:val="single" w:sz="4" w:space="0" w:color="auto"/>
              <w:right w:val="single" w:sz="4" w:space="0" w:color="auto"/>
            </w:tcBorders>
            <w:hideMark/>
          </w:tcPr>
          <w:p w14:paraId="547D3822" w14:textId="77777777" w:rsidR="00C274F2" w:rsidRDefault="00C274F2">
            <w:r>
              <w:t>8</w:t>
            </w:r>
          </w:p>
        </w:tc>
        <w:tc>
          <w:tcPr>
            <w:tcW w:w="2147" w:type="dxa"/>
            <w:tcBorders>
              <w:top w:val="single" w:sz="4" w:space="0" w:color="auto"/>
              <w:left w:val="single" w:sz="4" w:space="0" w:color="auto"/>
              <w:bottom w:val="single" w:sz="4" w:space="0" w:color="auto"/>
              <w:right w:val="single" w:sz="4" w:space="0" w:color="auto"/>
            </w:tcBorders>
            <w:hideMark/>
          </w:tcPr>
          <w:p w14:paraId="62DF5F3E" w14:textId="77777777" w:rsidR="00C274F2" w:rsidRDefault="00C274F2">
            <w:pPr>
              <w:rPr>
                <w:rFonts w:cstheme="minorHAnsi"/>
              </w:rPr>
            </w:pPr>
            <w:r>
              <w:rPr>
                <w:rFonts w:cstheme="minorHAnsi"/>
              </w:rPr>
              <w:t>Wpływ</w:t>
            </w:r>
          </w:p>
          <w:p w14:paraId="2E55C722" w14:textId="77777777" w:rsidR="00C274F2" w:rsidRDefault="00C274F2">
            <w:pPr>
              <w:rPr>
                <w:rFonts w:cstheme="minorBidi"/>
                <w:b/>
                <w:bCs/>
              </w:rPr>
            </w:pPr>
            <w:r>
              <w:rPr>
                <w:rFonts w:cstheme="minorHAnsi"/>
              </w:rPr>
              <w:t>Realizowanej operacji na promocję Stowarzyszenia „Bursztynowy Pasaż” (FEP)</w:t>
            </w:r>
          </w:p>
        </w:tc>
        <w:tc>
          <w:tcPr>
            <w:tcW w:w="9684" w:type="dxa"/>
            <w:tcBorders>
              <w:top w:val="single" w:sz="4" w:space="0" w:color="auto"/>
              <w:left w:val="single" w:sz="4" w:space="0" w:color="auto"/>
              <w:bottom w:val="single" w:sz="4" w:space="0" w:color="auto"/>
              <w:right w:val="single" w:sz="4" w:space="0" w:color="auto"/>
            </w:tcBorders>
            <w:hideMark/>
          </w:tcPr>
          <w:p w14:paraId="2BC535A0" w14:textId="77777777" w:rsidR="00C274F2" w:rsidRDefault="00C274F2">
            <w:pPr>
              <w:spacing w:after="120"/>
              <w:rPr>
                <w:rFonts w:cstheme="minorHAnsi"/>
              </w:rPr>
            </w:pPr>
            <w:r>
              <w:rPr>
                <w:rFonts w:cstheme="minorHAnsi"/>
              </w:rPr>
              <w:t xml:space="preserve">Preferowane są operacje, które poza wypełnieniem obowiązków wynikającym z Księgi Tożsamości Wizualnej marki Fundusze Europejskie 2021-2027 przyczyniają się do promocji Stowarzyszenia „Bursztynowy Pasaż” poprzez deklarację: </w:t>
            </w:r>
          </w:p>
          <w:p w14:paraId="47A6FF89" w14:textId="77777777" w:rsidR="00C274F2" w:rsidRDefault="00C274F2" w:rsidP="00C006BE">
            <w:pPr>
              <w:pStyle w:val="Akapitzlist"/>
              <w:numPr>
                <w:ilvl w:val="0"/>
                <w:numId w:val="9"/>
              </w:numPr>
              <w:spacing w:after="120"/>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18" w:history="1">
              <w:r>
                <w:rPr>
                  <w:rStyle w:val="Hipercze"/>
                  <w:rFonts w:cstheme="minorHAnsi"/>
                </w:rPr>
                <w:t>www.bursztynowypasaz.pl</w:t>
              </w:r>
            </w:hyperlink>
            <w:r>
              <w:rPr>
                <w:rFonts w:cstheme="minorHAnsi"/>
              </w:rPr>
              <w:t xml:space="preserve"> .</w:t>
            </w:r>
            <w:r>
              <w:t xml:space="preserve"> </w:t>
            </w:r>
            <w:r>
              <w:rPr>
                <w:rFonts w:cstheme="minorHAnsi"/>
              </w:rPr>
              <w:t xml:space="preserve">oraz </w:t>
            </w:r>
            <w:proofErr w:type="spellStart"/>
            <w:r>
              <w:rPr>
                <w:rFonts w:cstheme="minorHAnsi"/>
              </w:rPr>
              <w:t>fanpage’u</w:t>
            </w:r>
            <w:proofErr w:type="spellEnd"/>
            <w:r>
              <w:rPr>
                <w:rFonts w:cstheme="minorHAnsi"/>
              </w:rPr>
              <w:t xml:space="preserve"> LGD na Facebook https://www.facebook.com/bursztynowypasaz - </w:t>
            </w:r>
            <w:r>
              <w:rPr>
                <w:rFonts w:cstheme="minorHAnsi"/>
                <w:b/>
                <w:bCs/>
              </w:rPr>
              <w:t>1 Pkt</w:t>
            </w:r>
          </w:p>
          <w:p w14:paraId="6CA5FE63" w14:textId="77777777" w:rsidR="00C274F2" w:rsidRDefault="00C274F2" w:rsidP="00C006BE">
            <w:pPr>
              <w:pStyle w:val="Akapitzlist"/>
              <w:numPr>
                <w:ilvl w:val="0"/>
                <w:numId w:val="9"/>
              </w:numPr>
              <w:spacing w:after="120"/>
              <w:rPr>
                <w:rFonts w:cstheme="minorHAnsi"/>
              </w:rPr>
            </w:pPr>
            <w:r>
              <w:rPr>
                <w:rFonts w:cstheme="minorHAnsi"/>
              </w:rPr>
              <w:t xml:space="preserve">Wnioskodawca nie deklaruje promocji Stowarzyszenia w żaden z wymienionych sposobów - </w:t>
            </w:r>
            <w:r>
              <w:rPr>
                <w:rFonts w:cstheme="minorHAnsi"/>
                <w:b/>
                <w:bCs/>
              </w:rPr>
              <w:t>0 pkt</w:t>
            </w:r>
          </w:p>
          <w:p w14:paraId="371D1114" w14:textId="77777777" w:rsidR="00C274F2" w:rsidRDefault="00C274F2">
            <w:pPr>
              <w:rPr>
                <w:rFonts w:cstheme="minorBidi"/>
                <w:b/>
                <w:bCs/>
              </w:rPr>
            </w:pPr>
            <w:r>
              <w:rPr>
                <w:rFonts w:cstheme="minorHAnsi"/>
              </w:rPr>
              <w:t>Weryfikacja na podstawie zapisów wniosku o przyznanie pomocy</w:t>
            </w:r>
            <w:r>
              <w:t xml:space="preserve"> </w:t>
            </w:r>
            <w:r>
              <w:rPr>
                <w:rFonts w:cstheme="minorHAnsi"/>
              </w:rPr>
              <w:t>i Załącznika nr 9 do wniosku o dofinansowanie- Opis zgodności projektu ze Strategią Rozwoju Lokalnego Kierowanego przez Społeczność oraz lokalnymi kryteriami wyboru .</w:t>
            </w:r>
          </w:p>
        </w:tc>
        <w:tc>
          <w:tcPr>
            <w:tcW w:w="1666" w:type="dxa"/>
            <w:tcBorders>
              <w:top w:val="single" w:sz="4" w:space="0" w:color="auto"/>
              <w:left w:val="single" w:sz="4" w:space="0" w:color="auto"/>
              <w:bottom w:val="single" w:sz="4" w:space="0" w:color="auto"/>
              <w:right w:val="single" w:sz="4" w:space="0" w:color="auto"/>
            </w:tcBorders>
            <w:hideMark/>
          </w:tcPr>
          <w:p w14:paraId="71250281" w14:textId="77777777" w:rsidR="00C274F2" w:rsidRDefault="00C274F2">
            <w:pPr>
              <w:rPr>
                <w:b/>
                <w:bCs/>
              </w:rPr>
            </w:pPr>
            <w:r>
              <w:rPr>
                <w:rFonts w:cstheme="minorHAnsi"/>
                <w:b/>
                <w:bCs/>
              </w:rPr>
              <w:t>0 lub 1 pkt</w:t>
            </w:r>
          </w:p>
        </w:tc>
      </w:tr>
    </w:tbl>
    <w:p w14:paraId="69596C78" w14:textId="77777777" w:rsidR="00C274F2" w:rsidRDefault="00C274F2" w:rsidP="00C274F2">
      <w:pPr>
        <w:rPr>
          <w:sz w:val="22"/>
          <w:szCs w:val="22"/>
        </w:rPr>
      </w:pPr>
    </w:p>
    <w:p w14:paraId="4781BD85" w14:textId="33B40482" w:rsidR="00C274F2" w:rsidRPr="00C274F2" w:rsidRDefault="00C274F2" w:rsidP="00C006BE">
      <w:pPr>
        <w:pStyle w:val="Nagwek2"/>
        <w:spacing w:line="240" w:lineRule="auto"/>
        <w:rPr>
          <w:rFonts w:eastAsia="Calibri"/>
        </w:rPr>
      </w:pPr>
      <w:bookmarkStart w:id="20" w:name="_Toc211000524"/>
      <w:r>
        <w:rPr>
          <w:rFonts w:eastAsia="Calibri"/>
        </w:rPr>
        <w:t xml:space="preserve">3.3. Podejmowanie i rozwój działalności gospodarczych w zakresie  usług medycznych, paramedycznych i opiekuńczych w nurcie </w:t>
      </w:r>
      <w:proofErr w:type="spellStart"/>
      <w:r>
        <w:rPr>
          <w:rFonts w:eastAsia="Calibri"/>
        </w:rPr>
        <w:t>deinstytucjonalizacji</w:t>
      </w:r>
      <w:proofErr w:type="spellEnd"/>
      <w:r>
        <w:rPr>
          <w:rFonts w:eastAsia="Calibri"/>
        </w:rPr>
        <w:t xml:space="preserve"> oraz usług wspierających rodziny</w:t>
      </w:r>
      <w:r>
        <w:rPr>
          <w:rFonts w:eastAsia="Calibri"/>
        </w:rPr>
        <w:t xml:space="preserve"> </w:t>
      </w:r>
      <w:r w:rsidRPr="00C006BE">
        <w:rPr>
          <w:rFonts w:eastAsia="Calibri"/>
          <w:i/>
          <w:iCs/>
        </w:rPr>
        <w:t>(Start DG)</w:t>
      </w:r>
      <w:r>
        <w:rPr>
          <w:rFonts w:eastAsia="Calibri"/>
        </w:rPr>
        <w:t xml:space="preserve"> (WPR)</w:t>
      </w:r>
      <w:bookmarkEnd w:id="20"/>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44A196BD"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75074E7" w14:textId="77777777" w:rsidR="00C274F2" w:rsidRDefault="00C274F2">
            <w:pPr>
              <w:rPr>
                <w:b/>
                <w:bCs/>
              </w:rPr>
            </w:pPr>
            <w:r>
              <w:rPr>
                <w:b/>
                <w:bCs/>
              </w:rPr>
              <w:t>Kryteria dostępowe (dodatkowe)</w:t>
            </w:r>
          </w:p>
        </w:tc>
      </w:tr>
      <w:tr w:rsidR="00C274F2" w14:paraId="42741CE0"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209BD1"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065B85"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F1D8CF"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17285B" w14:textId="77777777" w:rsidR="00C274F2" w:rsidRDefault="00C274F2">
            <w:pPr>
              <w:rPr>
                <w:b/>
                <w:bCs/>
              </w:rPr>
            </w:pPr>
            <w:r>
              <w:rPr>
                <w:b/>
                <w:bCs/>
              </w:rPr>
              <w:t>Spełnianie kryterium dostępności (tak/nie)</w:t>
            </w:r>
          </w:p>
        </w:tc>
      </w:tr>
      <w:tr w:rsidR="00C274F2" w14:paraId="00A1976D" w14:textId="77777777">
        <w:tc>
          <w:tcPr>
            <w:tcW w:w="486" w:type="dxa"/>
            <w:tcBorders>
              <w:top w:val="single" w:sz="4" w:space="0" w:color="auto"/>
              <w:left w:val="single" w:sz="4" w:space="0" w:color="auto"/>
              <w:bottom w:val="single" w:sz="4" w:space="0" w:color="auto"/>
              <w:right w:val="single" w:sz="4" w:space="0" w:color="auto"/>
            </w:tcBorders>
            <w:hideMark/>
          </w:tcPr>
          <w:p w14:paraId="7B8493EA"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282B7058" w14:textId="77777777" w:rsidR="00C274F2" w:rsidRDefault="00C274F2">
            <w:pPr>
              <w:rPr>
                <w:rFonts w:cs="Calibri"/>
              </w:rPr>
            </w:pPr>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2581AF05" w14:textId="77777777" w:rsidR="00C274F2" w:rsidRDefault="00C274F2">
            <w:r>
              <w:t xml:space="preserve">Wnioskodawca w ramach operacji zwiększa o co najmniej 1 jednostkę wartość wskaźnika rezultatu. </w:t>
            </w:r>
          </w:p>
          <w:p w14:paraId="7B241E7E" w14:textId="77777777" w:rsidR="00C274F2" w:rsidRDefault="00C274F2">
            <w:r>
              <w:t xml:space="preserve">Czy projekt prowadzi do osiągnięcia wskaźnika rezultatu: </w:t>
            </w:r>
          </w:p>
          <w:p w14:paraId="33B2B326" w14:textId="77777777" w:rsidR="00C274F2" w:rsidRDefault="00C274F2">
            <w:r>
              <w:t xml:space="preserve">-wzrost gospodarczy i zatrudnienie na obszarach wiejskich: nowe miejsca pracy objęte wsparciem w ramach projektów WPR- utworzone miejsca pracy </w:t>
            </w:r>
          </w:p>
          <w:p w14:paraId="698F7784" w14:textId="77777777" w:rsidR="00C274F2" w:rsidRDefault="00C274F2"/>
          <w:p w14:paraId="3FE9046E" w14:textId="77777777" w:rsidR="00C274F2" w:rsidRDefault="00C274F2">
            <w:r>
              <w:t>Poprzez utworzenie miejsca pracy rozumie się zatrudnienie na umowę o prace na 1 pełny etat, lub samozatrudnienie. 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695BC501" w14:textId="77777777" w:rsidR="00C274F2" w:rsidRDefault="00C274F2">
            <w:pPr>
              <w:rPr>
                <w:b/>
                <w:bCs/>
              </w:rPr>
            </w:pPr>
            <w:r>
              <w:rPr>
                <w:b/>
                <w:bCs/>
              </w:rPr>
              <w:t>Podlega uzupełnieniom</w:t>
            </w:r>
          </w:p>
        </w:tc>
      </w:tr>
      <w:tr w:rsidR="00C274F2" w14:paraId="60268CA6" w14:textId="77777777">
        <w:tc>
          <w:tcPr>
            <w:tcW w:w="486" w:type="dxa"/>
            <w:tcBorders>
              <w:top w:val="single" w:sz="4" w:space="0" w:color="auto"/>
              <w:left w:val="single" w:sz="4" w:space="0" w:color="auto"/>
              <w:bottom w:val="single" w:sz="4" w:space="0" w:color="auto"/>
              <w:right w:val="single" w:sz="4" w:space="0" w:color="auto"/>
            </w:tcBorders>
            <w:hideMark/>
          </w:tcPr>
          <w:p w14:paraId="523ADED4"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378347A1" w14:textId="77777777" w:rsidR="00C274F2" w:rsidRDefault="00C274F2">
            <w:pPr>
              <w:rPr>
                <w:rFonts w:cs="Calibri"/>
              </w:rPr>
            </w:pPr>
            <w:r>
              <w:t>Wykluczony wnioskodawca</w:t>
            </w:r>
          </w:p>
        </w:tc>
        <w:tc>
          <w:tcPr>
            <w:tcW w:w="9726" w:type="dxa"/>
            <w:gridSpan w:val="2"/>
            <w:tcBorders>
              <w:top w:val="single" w:sz="4" w:space="0" w:color="auto"/>
              <w:left w:val="single" w:sz="4" w:space="0" w:color="auto"/>
              <w:bottom w:val="single" w:sz="4" w:space="0" w:color="auto"/>
              <w:right w:val="single" w:sz="4" w:space="0" w:color="auto"/>
            </w:tcBorders>
            <w:hideMark/>
          </w:tcPr>
          <w:p w14:paraId="425FBDE9" w14:textId="77777777" w:rsidR="00C274F2" w:rsidRDefault="00C274F2">
            <w:r>
              <w:t>Ubiegającym się o wsparcie nie jest osoba fizyczna realizująca działania związane z wdrażaniem lokalnej strategii rozwoju, zatrudniona przez Stowarzyszenie „Bursztynowy Pasaż” lub pełniąca funkcję w Zarządzie Stowarzyszenia.</w:t>
            </w:r>
          </w:p>
        </w:tc>
        <w:tc>
          <w:tcPr>
            <w:tcW w:w="1666" w:type="dxa"/>
            <w:tcBorders>
              <w:top w:val="single" w:sz="4" w:space="0" w:color="auto"/>
              <w:left w:val="single" w:sz="4" w:space="0" w:color="auto"/>
              <w:bottom w:val="single" w:sz="4" w:space="0" w:color="auto"/>
              <w:right w:val="single" w:sz="4" w:space="0" w:color="auto"/>
            </w:tcBorders>
            <w:hideMark/>
          </w:tcPr>
          <w:p w14:paraId="6E0565FD" w14:textId="77777777" w:rsidR="00C274F2" w:rsidRDefault="00C274F2">
            <w:pPr>
              <w:rPr>
                <w:b/>
                <w:bCs/>
              </w:rPr>
            </w:pPr>
            <w:r>
              <w:rPr>
                <w:b/>
                <w:bCs/>
              </w:rPr>
              <w:t>Nie podlega uzupełnieniom</w:t>
            </w:r>
          </w:p>
        </w:tc>
      </w:tr>
      <w:tr w:rsidR="00C274F2" w14:paraId="0F30CF3E" w14:textId="77777777">
        <w:tc>
          <w:tcPr>
            <w:tcW w:w="486" w:type="dxa"/>
            <w:tcBorders>
              <w:top w:val="single" w:sz="4" w:space="0" w:color="auto"/>
              <w:left w:val="single" w:sz="4" w:space="0" w:color="auto"/>
              <w:bottom w:val="single" w:sz="4" w:space="0" w:color="auto"/>
              <w:right w:val="single" w:sz="4" w:space="0" w:color="auto"/>
            </w:tcBorders>
            <w:hideMark/>
          </w:tcPr>
          <w:p w14:paraId="41EEB251" w14:textId="77777777" w:rsidR="00C274F2" w:rsidRDefault="00C274F2">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7D3BAA7C" w14:textId="77777777" w:rsidR="00C274F2" w:rsidRDefault="00C274F2">
            <w:r>
              <w:rPr>
                <w:rFonts w:cs="Calibr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750847D0" w14:textId="77777777" w:rsidR="00C274F2" w:rsidRDefault="00C274F2">
            <w:r>
              <w:t>W związku ze starzeniem się społeczeństwa, kolejkami do lekarzy specjalistów, trudnościami dzieci w nauce i w kontaktach społecznych, ubogą ofertą zajęć pozalekcyjnych zależy nam na wsparciu zawodów medycznych i około medycznych i wspierających rodziny.  Chcemy aby przedsiębiorcy świadczyli usługi dla osób w trudnej sytuacji, uwzględniając osoby, którym trudniej jest dostać się do ośrodków miejskich. Chcemy wspierać branże świadczące usługi wpierające rodziny w nauce, opiece nad dziećmi i innymi osobami zależnymi oraz wspierające ich rozwój i dające im wsparcie.</w:t>
            </w:r>
          </w:p>
          <w:p w14:paraId="59B7DEA3" w14:textId="77777777" w:rsidR="00C274F2" w:rsidRDefault="00C274F2"/>
          <w:p w14:paraId="7DE4F897" w14:textId="77777777" w:rsidR="00C274F2" w:rsidRDefault="00C274F2">
            <w:r>
              <w:t>85.51.Z</w:t>
            </w:r>
            <w:r>
              <w:tab/>
              <w:t>Pozostałe formy edukacji sportowej oraz zajęć sportowych i rekreacyjnych</w:t>
            </w:r>
          </w:p>
          <w:p w14:paraId="5421AFD7" w14:textId="77777777" w:rsidR="00C274F2" w:rsidRDefault="00C274F2">
            <w:r>
              <w:t>85.52.Z</w:t>
            </w:r>
            <w:r>
              <w:tab/>
              <w:t>Pozostałe formy edukacji artystycznej</w:t>
            </w:r>
          </w:p>
          <w:p w14:paraId="2B63B608" w14:textId="77777777" w:rsidR="00C274F2" w:rsidRDefault="00C274F2">
            <w:r>
              <w:t>85.59.A Nauka języków obcych</w:t>
            </w:r>
          </w:p>
          <w:p w14:paraId="2B4B0C1A" w14:textId="77777777" w:rsidR="00C274F2" w:rsidRDefault="00C274F2">
            <w:r>
              <w:t>85.59.D Pozostałe pozaszkolne formy edukacji, gdzie indziej niesklasyfikowane</w:t>
            </w:r>
          </w:p>
          <w:p w14:paraId="791C07F3" w14:textId="77777777" w:rsidR="00C274F2" w:rsidRDefault="00C274F2">
            <w:r>
              <w:t>85.69.Z Działalność wspomagająca edukację, gdzie indziej niesklasyfikowana</w:t>
            </w:r>
          </w:p>
          <w:p w14:paraId="4369F28F" w14:textId="77777777" w:rsidR="00C274F2" w:rsidRDefault="00C274F2">
            <w:r>
              <w:t xml:space="preserve">86.10.Z Działalność szpitali- z wyłączeniem szpitali dla których organem prowadzącym jest </w:t>
            </w:r>
            <w:proofErr w:type="spellStart"/>
            <w:r>
              <w:t>jst</w:t>
            </w:r>
            <w:proofErr w:type="spellEnd"/>
          </w:p>
          <w:p w14:paraId="528B2666" w14:textId="77777777" w:rsidR="00C274F2" w:rsidRDefault="00C274F2">
            <w:r>
              <w:t>86.21.Z Praktyka lekarska ogólna</w:t>
            </w:r>
          </w:p>
          <w:p w14:paraId="3F4CF7B6" w14:textId="77777777" w:rsidR="00C274F2" w:rsidRDefault="00C274F2">
            <w:r>
              <w:t>86.22.Z. Praktyka lekarska specjalistyczna</w:t>
            </w:r>
          </w:p>
          <w:p w14:paraId="06C7E719" w14:textId="77777777" w:rsidR="00C274F2" w:rsidRDefault="00C274F2">
            <w:r>
              <w:t>86.23.Z Praktyka dentystyczna</w:t>
            </w:r>
          </w:p>
          <w:p w14:paraId="3DF965BA" w14:textId="77777777" w:rsidR="00C274F2" w:rsidRDefault="00C274F2">
            <w:r>
              <w:t>86.92.Z Transport pacjentów karetką</w:t>
            </w:r>
          </w:p>
          <w:p w14:paraId="23C05A87" w14:textId="77777777" w:rsidR="00C274F2" w:rsidRDefault="00C274F2">
            <w:r>
              <w:t>86.93.Z Działalność psychologiczna i psychoterapeutyczna, z wyłączeniem lekarskiej</w:t>
            </w:r>
          </w:p>
          <w:p w14:paraId="255DAB3C" w14:textId="77777777" w:rsidR="00C274F2" w:rsidRDefault="00C274F2">
            <w:r>
              <w:t>86.94.Z Działalność pielęgniarska i położnicza</w:t>
            </w:r>
          </w:p>
          <w:p w14:paraId="157EED7F" w14:textId="77777777" w:rsidR="00C274F2" w:rsidRDefault="00C274F2">
            <w:r>
              <w:t>86.95.Z</w:t>
            </w:r>
            <w:r>
              <w:tab/>
              <w:t>Działalność w zakresie fizjoterapii</w:t>
            </w:r>
          </w:p>
          <w:p w14:paraId="4169ECAA" w14:textId="77777777" w:rsidR="00C274F2" w:rsidRDefault="00C274F2">
            <w:r>
              <w:t>86.96.Z</w:t>
            </w:r>
            <w:r>
              <w:tab/>
              <w:t>Działalność w zakresie medycyny tradycyjnej, uzupełniającej i alternatywnej</w:t>
            </w:r>
          </w:p>
          <w:p w14:paraId="17A91332" w14:textId="77777777" w:rsidR="00C274F2" w:rsidRDefault="00C274F2">
            <w:r>
              <w:t>86.99.B</w:t>
            </w:r>
            <w:r>
              <w:tab/>
              <w:t>Działalność dietetyczna</w:t>
            </w:r>
          </w:p>
          <w:p w14:paraId="4C522C0C" w14:textId="77777777" w:rsidR="00C274F2" w:rsidRDefault="00C274F2">
            <w:r>
              <w:t>86.99.C</w:t>
            </w:r>
            <w:r>
              <w:tab/>
              <w:t>Działalność logopedyczna</w:t>
            </w:r>
          </w:p>
          <w:p w14:paraId="07709BC2" w14:textId="77777777" w:rsidR="00C274F2" w:rsidRDefault="00C274F2">
            <w:r>
              <w:t>86.99.D</w:t>
            </w:r>
            <w:r>
              <w:tab/>
              <w:t>Działalność w zakresie pozostałej opieki zdrowotnej</w:t>
            </w:r>
          </w:p>
          <w:p w14:paraId="06141B53" w14:textId="77777777" w:rsidR="00C274F2" w:rsidRDefault="00C274F2">
            <w:r>
              <w:t>88.10.Z Pomoc społeczna bez zakwaterowania dla osób starszych lub osób z niepełnosprawnościami</w:t>
            </w:r>
          </w:p>
          <w:p w14:paraId="4C68FB52" w14:textId="77777777" w:rsidR="00C274F2" w:rsidRDefault="00C274F2">
            <w:r>
              <w:t>88.91.Z Opieka dzienna nad dziećmi</w:t>
            </w:r>
          </w:p>
          <w:p w14:paraId="727E4D28" w14:textId="77777777" w:rsidR="00C274F2" w:rsidRDefault="00C274F2">
            <w:r>
              <w:t>88.99.Z</w:t>
            </w:r>
            <w:r>
              <w:tab/>
              <w:t>Pozostała pomoc społeczna bez zakwaterowania, gdzie indziej niesklasyfikowana</w:t>
            </w:r>
          </w:p>
          <w:p w14:paraId="7262E599" w14:textId="77777777" w:rsidR="00C274F2" w:rsidRDefault="00C274F2">
            <w:r>
              <w:t>96.21.Z</w:t>
            </w:r>
            <w:r>
              <w:tab/>
              <w:t>Działalność fryzjerska</w:t>
            </w:r>
          </w:p>
          <w:p w14:paraId="570F1857" w14:textId="77777777" w:rsidR="00C274F2" w:rsidRDefault="00C274F2">
            <w:r>
              <w:t>96.22.Z</w:t>
            </w:r>
            <w:r>
              <w:tab/>
              <w:t>Działalność w zakresie pielęgnacji urody i pozostała działalność kosmetyczna</w:t>
            </w:r>
          </w:p>
          <w:p w14:paraId="7925A1E3" w14:textId="77777777" w:rsidR="00C274F2" w:rsidRDefault="00C274F2">
            <w:r>
              <w:t>96.23.Z</w:t>
            </w:r>
            <w:r>
              <w:tab/>
              <w:t>Działalność spa, saun i łaźni parowych</w:t>
            </w:r>
          </w:p>
          <w:p w14:paraId="33C06AF7" w14:textId="77777777" w:rsidR="00C274F2" w:rsidRDefault="00C274F2">
            <w:r>
              <w:t>96.91.Z</w:t>
            </w:r>
            <w:r>
              <w:tab/>
              <w:t>Działalność usługowa na rzecz osób w miejscu zamieszkania</w:t>
            </w:r>
          </w:p>
          <w:p w14:paraId="77D455FA" w14:textId="77777777" w:rsidR="00C274F2" w:rsidRDefault="00C274F2">
            <w:pPr>
              <w:widowControl w:val="0"/>
              <w:spacing w:after="120"/>
              <w:jc w:val="both"/>
              <w:rPr>
                <w:rFonts w:asciiTheme="minorHAnsi" w:eastAsia="Times New Roman" w:hAnsiTheme="minorHAnsi" w:cstheme="minorHAnsi"/>
                <w:kern w:val="0"/>
                <w:lang w:eastAsia="pl-PL"/>
                <w14:ligatures w14:val="none"/>
              </w:rPr>
            </w:pPr>
            <w:r>
              <w:rPr>
                <w:rFonts w:asciiTheme="minorHAnsi" w:eastAsia="Times New Roman" w:hAnsiTheme="minorHAnsi" w:cstheme="minorHAnsi"/>
                <w:kern w:val="0"/>
                <w:lang w:eastAsia="pl-PL"/>
                <w14:ligatures w14:val="none"/>
              </w:rPr>
              <w:t>62.10.B Pozostała działalność w zakresie programowania</w:t>
            </w:r>
          </w:p>
          <w:p w14:paraId="27F34644" w14:textId="77777777" w:rsidR="00C274F2" w:rsidRDefault="00C274F2">
            <w:pPr>
              <w:widowControl w:val="0"/>
              <w:spacing w:after="120"/>
              <w:jc w:val="both"/>
            </w:pPr>
            <w:r>
              <w:t>Weryfikacja na podstawie CEIDG, KRS oraz zakresu operacji odpowiedniego dla danego kodu we wniosku.</w:t>
            </w:r>
          </w:p>
        </w:tc>
        <w:tc>
          <w:tcPr>
            <w:tcW w:w="1666" w:type="dxa"/>
            <w:tcBorders>
              <w:top w:val="single" w:sz="4" w:space="0" w:color="auto"/>
              <w:left w:val="single" w:sz="4" w:space="0" w:color="auto"/>
              <w:bottom w:val="single" w:sz="4" w:space="0" w:color="auto"/>
              <w:right w:val="single" w:sz="4" w:space="0" w:color="auto"/>
            </w:tcBorders>
            <w:hideMark/>
          </w:tcPr>
          <w:p w14:paraId="3ADB6EA7" w14:textId="77777777" w:rsidR="00C274F2" w:rsidRDefault="00C274F2">
            <w:pPr>
              <w:rPr>
                <w:b/>
                <w:bCs/>
              </w:rPr>
            </w:pPr>
            <w:r>
              <w:rPr>
                <w:b/>
                <w:bCs/>
              </w:rPr>
              <w:t>Nie podlega uzupełnieniom</w:t>
            </w:r>
          </w:p>
        </w:tc>
      </w:tr>
      <w:tr w:rsidR="00C274F2" w14:paraId="29C3122F" w14:textId="77777777">
        <w:tc>
          <w:tcPr>
            <w:tcW w:w="486" w:type="dxa"/>
            <w:tcBorders>
              <w:top w:val="single" w:sz="4" w:space="0" w:color="auto"/>
              <w:left w:val="single" w:sz="4" w:space="0" w:color="auto"/>
              <w:bottom w:val="single" w:sz="4" w:space="0" w:color="auto"/>
              <w:right w:val="single" w:sz="4" w:space="0" w:color="auto"/>
            </w:tcBorders>
            <w:hideMark/>
          </w:tcPr>
          <w:p w14:paraId="5E8B3771" w14:textId="77777777" w:rsidR="00C274F2" w:rsidRDefault="00C274F2">
            <w:r>
              <w:t>4</w:t>
            </w:r>
          </w:p>
        </w:tc>
        <w:tc>
          <w:tcPr>
            <w:tcW w:w="2116" w:type="dxa"/>
            <w:gridSpan w:val="2"/>
            <w:tcBorders>
              <w:top w:val="single" w:sz="4" w:space="0" w:color="auto"/>
              <w:left w:val="single" w:sz="4" w:space="0" w:color="auto"/>
              <w:bottom w:val="single" w:sz="4" w:space="0" w:color="auto"/>
              <w:right w:val="single" w:sz="4" w:space="0" w:color="auto"/>
            </w:tcBorders>
            <w:hideMark/>
          </w:tcPr>
          <w:p w14:paraId="1DDAD38D" w14:textId="77777777" w:rsidR="00C274F2" w:rsidRDefault="00C274F2">
            <w:pPr>
              <w:rPr>
                <w:sz w:val="28"/>
                <w:szCs w:val="28"/>
              </w:rPr>
            </w:pPr>
            <w:r>
              <w:t>Zgodność działalności z celem LSR</w:t>
            </w:r>
          </w:p>
        </w:tc>
        <w:tc>
          <w:tcPr>
            <w:tcW w:w="9726" w:type="dxa"/>
            <w:gridSpan w:val="2"/>
            <w:tcBorders>
              <w:top w:val="single" w:sz="4" w:space="0" w:color="auto"/>
              <w:left w:val="single" w:sz="4" w:space="0" w:color="auto"/>
              <w:bottom w:val="single" w:sz="4" w:space="0" w:color="auto"/>
              <w:right w:val="single" w:sz="4" w:space="0" w:color="auto"/>
            </w:tcBorders>
          </w:tcPr>
          <w:p w14:paraId="6EF29878" w14:textId="77777777" w:rsidR="00C274F2" w:rsidRDefault="00C274F2">
            <w:r>
              <w:t>Stworzenie i sprzedaż co najmniej  jednej aplikacji dedykowanej i wspierającej rodziny z dziećmi, seniorów lub osoby niepełnosprawne i ich opiekunów - w przypadku realizacji operacji w ramach kodu  62.10.B Pozostała działalność w zakresie programowania.</w:t>
            </w:r>
          </w:p>
          <w:p w14:paraId="6BD02209" w14:textId="77777777" w:rsidR="00C274F2" w:rsidRDefault="00C274F2"/>
          <w:p w14:paraId="2AB6A995" w14:textId="77777777" w:rsidR="00C274F2" w:rsidRDefault="00C274F2">
            <w:pPr>
              <w:rPr>
                <w:sz w:val="28"/>
                <w:szCs w:val="28"/>
              </w:rPr>
            </w:pPr>
            <w:r>
              <w:t>Weryfikacja na podstawie zapisów wniosku oraz biznesplanu w p. „Poziom sprzedaży produktów lub usług”</w:t>
            </w:r>
          </w:p>
        </w:tc>
        <w:tc>
          <w:tcPr>
            <w:tcW w:w="1666" w:type="dxa"/>
            <w:tcBorders>
              <w:top w:val="single" w:sz="4" w:space="0" w:color="auto"/>
              <w:left w:val="single" w:sz="4" w:space="0" w:color="auto"/>
              <w:bottom w:val="single" w:sz="4" w:space="0" w:color="auto"/>
              <w:right w:val="single" w:sz="4" w:space="0" w:color="auto"/>
            </w:tcBorders>
            <w:hideMark/>
          </w:tcPr>
          <w:p w14:paraId="3C948BC6" w14:textId="77777777" w:rsidR="00C274F2" w:rsidRDefault="00C274F2">
            <w:pPr>
              <w:rPr>
                <w:b/>
                <w:bCs/>
                <w:sz w:val="28"/>
                <w:szCs w:val="28"/>
              </w:rPr>
            </w:pPr>
            <w:r>
              <w:rPr>
                <w:b/>
                <w:bCs/>
              </w:rPr>
              <w:t>Podlega uzupełnieniom</w:t>
            </w:r>
          </w:p>
        </w:tc>
      </w:tr>
      <w:tr w:rsidR="00C274F2" w14:paraId="3D6B1995" w14:textId="77777777">
        <w:tc>
          <w:tcPr>
            <w:tcW w:w="486" w:type="dxa"/>
            <w:tcBorders>
              <w:top w:val="single" w:sz="4" w:space="0" w:color="auto"/>
              <w:left w:val="single" w:sz="4" w:space="0" w:color="auto"/>
              <w:bottom w:val="single" w:sz="4" w:space="0" w:color="auto"/>
              <w:right w:val="single" w:sz="4" w:space="0" w:color="auto"/>
            </w:tcBorders>
            <w:hideMark/>
          </w:tcPr>
          <w:p w14:paraId="3B9D5417" w14:textId="77777777" w:rsidR="00C274F2" w:rsidRDefault="00C274F2">
            <w:r>
              <w:t>5</w:t>
            </w:r>
          </w:p>
        </w:tc>
        <w:tc>
          <w:tcPr>
            <w:tcW w:w="2116" w:type="dxa"/>
            <w:gridSpan w:val="2"/>
            <w:tcBorders>
              <w:top w:val="single" w:sz="4" w:space="0" w:color="auto"/>
              <w:left w:val="single" w:sz="4" w:space="0" w:color="auto"/>
              <w:bottom w:val="single" w:sz="4" w:space="0" w:color="auto"/>
              <w:right w:val="single" w:sz="4" w:space="0" w:color="auto"/>
            </w:tcBorders>
            <w:hideMark/>
          </w:tcPr>
          <w:p w14:paraId="1DAFC6FB" w14:textId="77777777" w:rsidR="00C274F2" w:rsidRDefault="00C274F2">
            <w:r>
              <w:t xml:space="preserve">Zgodność z ideą </w:t>
            </w:r>
            <w:proofErr w:type="spellStart"/>
            <w:r>
              <w:t>deinstytucjonalizacji</w:t>
            </w:r>
            <w:proofErr w:type="spellEnd"/>
            <w:r>
              <w:t xml:space="preserve">  </w:t>
            </w:r>
          </w:p>
        </w:tc>
        <w:tc>
          <w:tcPr>
            <w:tcW w:w="9726" w:type="dxa"/>
            <w:gridSpan w:val="2"/>
            <w:tcBorders>
              <w:top w:val="single" w:sz="4" w:space="0" w:color="auto"/>
              <w:left w:val="single" w:sz="4" w:space="0" w:color="auto"/>
              <w:bottom w:val="single" w:sz="4" w:space="0" w:color="auto"/>
              <w:right w:val="single" w:sz="4" w:space="0" w:color="auto"/>
            </w:tcBorders>
          </w:tcPr>
          <w:p w14:paraId="7B714FBD" w14:textId="77777777" w:rsidR="00C274F2" w:rsidRDefault="00C274F2">
            <w:r>
              <w:t xml:space="preserve">Operacja dotycząca świadczenia usług związanych z opieką nad osobami zależnymi, musi być zgodna z definicją </w:t>
            </w:r>
            <w:proofErr w:type="spellStart"/>
            <w:r>
              <w:t>deinstytucjonalizacji</w:t>
            </w:r>
            <w:proofErr w:type="spellEnd"/>
            <w:r>
              <w:t xml:space="preserve"> zawartą w Regionalnym Planie Rozwoju i </w:t>
            </w:r>
            <w:proofErr w:type="spellStart"/>
            <w:r>
              <w:t>Deinstytucjonalizacji</w:t>
            </w:r>
            <w:proofErr w:type="spellEnd"/>
            <w:r>
              <w:t xml:space="preserve"> Usług Społecznych i Zdrowotnych w Województwie Pomorskim na lata 2023-2025 (Załącznik do Uchwały Nr 978/473/23 Zarządu Województwa Pomorskiego z dnia 17 sierpnia 2023 roku, to „długofalowy proces przejścia od opieki zdominowanej przez pomoc instytucjonalną do zintegrowanych i zindywidualizowanych usług świadczonych przede wszystkim w miejscu zamieszkania, przy zaangażowaniu zasobów społeczności lokalnej.”  </w:t>
            </w:r>
          </w:p>
          <w:p w14:paraId="450D0D95" w14:textId="77777777" w:rsidR="00C274F2" w:rsidRDefault="00C274F2"/>
          <w:p w14:paraId="20CED3CA" w14:textId="77777777" w:rsidR="00C274F2" w:rsidRDefault="00C274F2">
            <w:r>
              <w:t xml:space="preserve">Weryfikacja na podstawie opisu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399FAAE0" w14:textId="77777777" w:rsidR="00C274F2" w:rsidRDefault="00C274F2">
            <w:pPr>
              <w:rPr>
                <w:b/>
                <w:bCs/>
              </w:rPr>
            </w:pPr>
            <w:r>
              <w:rPr>
                <w:b/>
                <w:bCs/>
              </w:rPr>
              <w:t>Podlega uzupełnieniom</w:t>
            </w:r>
          </w:p>
        </w:tc>
      </w:tr>
      <w:tr w:rsidR="00C274F2" w14:paraId="225548B5"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C14A89" w14:textId="77777777" w:rsidR="00C274F2" w:rsidRDefault="00C274F2">
            <w:pPr>
              <w:rPr>
                <w:b/>
                <w:bCs/>
              </w:rPr>
            </w:pPr>
            <w:r>
              <w:rPr>
                <w:b/>
                <w:bCs/>
              </w:rPr>
              <w:t>Kryteria rankingujące</w:t>
            </w:r>
          </w:p>
        </w:tc>
      </w:tr>
      <w:tr w:rsidR="00C274F2" w14:paraId="0F23E211"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D3008D" w14:textId="77777777" w:rsidR="00C274F2" w:rsidRDefault="00C274F2">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C8EEED"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882BB70"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5D7A27" w14:textId="77777777" w:rsidR="00C274F2" w:rsidRDefault="00C274F2">
            <w:pPr>
              <w:rPr>
                <w:b/>
                <w:bCs/>
              </w:rPr>
            </w:pPr>
            <w:r>
              <w:rPr>
                <w:b/>
                <w:bCs/>
              </w:rPr>
              <w:t>Liczba punktów</w:t>
            </w:r>
          </w:p>
        </w:tc>
      </w:tr>
      <w:tr w:rsidR="00C274F2" w14:paraId="412627A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EA46CFB" w14:textId="77777777" w:rsidR="00C274F2" w:rsidRDefault="00C274F2">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34F5CBFA" w14:textId="77777777" w:rsidR="00C274F2" w:rsidRDefault="00C274F2">
            <w:pPr>
              <w:rPr>
                <w:b/>
                <w:bCs/>
              </w:rPr>
            </w:pPr>
            <w:r>
              <w:t>Wsparcie grup w niekorzystnej sytuacji na rynku pracy</w:t>
            </w:r>
          </w:p>
        </w:tc>
        <w:tc>
          <w:tcPr>
            <w:tcW w:w="9684" w:type="dxa"/>
            <w:tcBorders>
              <w:top w:val="single" w:sz="4" w:space="0" w:color="auto"/>
              <w:left w:val="single" w:sz="4" w:space="0" w:color="auto"/>
              <w:bottom w:val="single" w:sz="4" w:space="0" w:color="auto"/>
              <w:right w:val="single" w:sz="4" w:space="0" w:color="auto"/>
            </w:tcBorders>
          </w:tcPr>
          <w:p w14:paraId="549EF3C9" w14:textId="77777777" w:rsidR="00C274F2" w:rsidRDefault="00C274F2">
            <w:pPr>
              <w:suppressAutoHyphens/>
              <w:spacing w:after="120"/>
              <w:rPr>
                <w:rFonts w:eastAsia="SimSun" w:cs="Calibri"/>
                <w:kern w:val="0"/>
                <w:lang w:eastAsia="pl-PL" w:bidi="pl-PL"/>
                <w14:ligatures w14:val="none"/>
              </w:rPr>
            </w:pPr>
            <w:r>
              <w:rPr>
                <w:rFonts w:eastAsia="SimSun" w:cs="Calibri"/>
                <w:kern w:val="0"/>
                <w:lang w:eastAsia="pl-PL" w:bidi="pl-PL"/>
                <w14:ligatures w14:val="none"/>
              </w:rPr>
              <w:t>Preferowani są wnioskodawcy należący do jednej z poniższych grup w niekorzystnej sytuacji na rynku pracy opisanych  w LSR tj.:</w:t>
            </w:r>
          </w:p>
          <w:p w14:paraId="70FB482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 matek dzieci do lat 6 </w:t>
            </w:r>
          </w:p>
          <w:p w14:paraId="730CBE3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osób z niepełnosprawnościami</w:t>
            </w:r>
          </w:p>
          <w:p w14:paraId="4AEB068C"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osób poszukujących zatrudnienia z następujących grup:</w:t>
            </w:r>
          </w:p>
          <w:p w14:paraId="3567015A" w14:textId="77777777" w:rsidR="00C274F2" w:rsidRDefault="00C274F2" w:rsidP="00C006BE">
            <w:pPr>
              <w:numPr>
                <w:ilvl w:val="0"/>
                <w:numId w:val="26"/>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osób bezrobotnych 50+, </w:t>
            </w:r>
          </w:p>
          <w:p w14:paraId="4BABA107" w14:textId="77777777" w:rsidR="00C274F2" w:rsidRDefault="00C274F2" w:rsidP="00C006BE">
            <w:pPr>
              <w:numPr>
                <w:ilvl w:val="0"/>
                <w:numId w:val="26"/>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osób bezrobotnych młodych do 25 lat*.</w:t>
            </w:r>
          </w:p>
          <w:p w14:paraId="124D6063"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Kryterium jest punktowane jeśli: </w:t>
            </w:r>
          </w:p>
          <w:p w14:paraId="3D777D72" w14:textId="77777777" w:rsidR="00C274F2" w:rsidRDefault="00C274F2" w:rsidP="00C006BE">
            <w:pPr>
              <w:numPr>
                <w:ilvl w:val="0"/>
                <w:numId w:val="27"/>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należy do co najmniej jednej z grup w niekorzystnej sytuacji na rynku pracy określonych w LSR - </w:t>
            </w:r>
            <w:r>
              <w:rPr>
                <w:rFonts w:eastAsia="SimSun" w:cs="Calibri"/>
                <w:b/>
                <w:bCs/>
                <w:kern w:val="0"/>
                <w:lang w:eastAsia="pl-PL" w:bidi="pl-PL"/>
                <w14:ligatures w14:val="none"/>
              </w:rPr>
              <w:t>3 pkt</w:t>
            </w:r>
          </w:p>
          <w:p w14:paraId="2C146332" w14:textId="77777777" w:rsidR="00C274F2" w:rsidRDefault="00C274F2" w:rsidP="00C006BE">
            <w:pPr>
              <w:numPr>
                <w:ilvl w:val="0"/>
                <w:numId w:val="27"/>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nie należy do żadnej z grup w niekorzystnej sytuacji na rynku pracy – </w:t>
            </w:r>
            <w:r>
              <w:rPr>
                <w:rFonts w:eastAsia="SimSun" w:cs="Calibri"/>
                <w:b/>
                <w:bCs/>
                <w:kern w:val="0"/>
                <w:lang w:eastAsia="pl-PL" w:bidi="pl-PL"/>
                <w14:ligatures w14:val="none"/>
              </w:rPr>
              <w:t>0 pkt.</w:t>
            </w:r>
          </w:p>
          <w:p w14:paraId="252E3468"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Udokumentowanie powyższego jest zadaniem Wnioskodawcy. Weryfikacja odbywać się będzie</w:t>
            </w:r>
          </w:p>
          <w:p w14:paraId="789D38F1"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 w przypadku osób bezrobotnych na podstawie zaświadczenia z Powiatowego Urzędu Pracy potwierdzającego statut osoby bezrobotnej oraz dowodu osobistego potwierdzającego wiek. </w:t>
            </w:r>
          </w:p>
          <w:p w14:paraId="429E7A79"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-w przypadku osób z niepełnosprawnościami na podstawie zaświadczenia o stopniu niepełnosprawności ważnego na dzień składania wniosku</w:t>
            </w:r>
          </w:p>
          <w:p w14:paraId="54CD56C9"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w przypadku matek dzieci do lat 6 na podstawie zaświadczenia o przebywaniu na urlopie macierzyńskim/wychowawczym od pracodawcy lub z ZUS albo dokumentu potwierdzającego tożsamość dziecka (np. dowód osobisty, odpis aktu urodzenia) na podstawie którego można potwierdzić, że wnioskodawca jest matką małoletniego do lat 6.</w:t>
            </w:r>
          </w:p>
          <w:p w14:paraId="64874D43" w14:textId="77777777" w:rsidR="00C274F2" w:rsidRDefault="00C274F2">
            <w:pPr>
              <w:suppressAutoHyphens/>
              <w:rPr>
                <w:rFonts w:eastAsia="SimSun" w:cs="Calibri"/>
                <w:kern w:val="0"/>
                <w:lang w:eastAsia="pl-PL" w:bidi="pl-PL"/>
                <w14:ligatures w14:val="none"/>
              </w:rPr>
            </w:pPr>
          </w:p>
          <w:p w14:paraId="35ABE0ED"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w:t>
            </w:r>
            <w:r>
              <w:t xml:space="preserve"> </w:t>
            </w:r>
            <w:r>
              <w:rPr>
                <w:rFonts w:eastAsia="SimSun" w:cs="Calibri"/>
                <w:kern w:val="0"/>
                <w:lang w:eastAsia="pl-PL" w:bidi="pl-PL"/>
                <w14:ligatures w14:val="none"/>
              </w:rPr>
              <w:t>bezrobotny definiowany jest zgodnie z Ustawą z dnia 20 kwietnia 2004 r. o promocji zatrudnienia i instytucjach rynku pracy.</w:t>
            </w:r>
          </w:p>
          <w:p w14:paraId="1DE0B8EB" w14:textId="77777777" w:rsidR="00C274F2" w:rsidRDefault="00C274F2">
            <w:pPr>
              <w:rPr>
                <w:b/>
                <w:bCs/>
              </w:rPr>
            </w:pPr>
            <w:r>
              <w:rPr>
                <w:rFonts w:eastAsia="SimSun" w:cs="Calibri"/>
                <w:kern w:val="0"/>
                <w:lang w:eastAsia="pl-PL" w:bidi="pl-PL"/>
                <w14:ligatures w14:val="none"/>
              </w:rPr>
              <w:t xml:space="preserve"> * do lat 6 tj. na dzień składania wniosku dziecko nie skończyło 6 lat</w:t>
            </w:r>
          </w:p>
        </w:tc>
        <w:tc>
          <w:tcPr>
            <w:tcW w:w="1666" w:type="dxa"/>
            <w:tcBorders>
              <w:top w:val="single" w:sz="4" w:space="0" w:color="auto"/>
              <w:left w:val="single" w:sz="4" w:space="0" w:color="auto"/>
              <w:bottom w:val="single" w:sz="4" w:space="0" w:color="auto"/>
              <w:right w:val="single" w:sz="4" w:space="0" w:color="auto"/>
            </w:tcBorders>
            <w:hideMark/>
          </w:tcPr>
          <w:p w14:paraId="5122DA86" w14:textId="77777777" w:rsidR="00C274F2" w:rsidRDefault="00C274F2">
            <w:pPr>
              <w:rPr>
                <w:b/>
                <w:bCs/>
              </w:rPr>
            </w:pPr>
            <w:r>
              <w:rPr>
                <w:b/>
                <w:bCs/>
              </w:rPr>
              <w:t>0 lub 3 pkt</w:t>
            </w:r>
          </w:p>
        </w:tc>
      </w:tr>
      <w:tr w:rsidR="00C274F2" w14:paraId="0CCF6E2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FCB73B3" w14:textId="77777777" w:rsidR="00C274F2" w:rsidRDefault="00C274F2">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6B2291E9" w14:textId="77777777" w:rsidR="00C274F2" w:rsidRDefault="00C274F2">
            <w:pPr>
              <w:rPr>
                <w:b/>
                <w:bCs/>
              </w:rPr>
            </w:pPr>
            <w:r>
              <w:rPr>
                <w:rFonts w:cs="Calibri"/>
              </w:rPr>
              <w:t>Kwalifikacje wnioskodawcy</w:t>
            </w:r>
          </w:p>
        </w:tc>
        <w:tc>
          <w:tcPr>
            <w:tcW w:w="9684" w:type="dxa"/>
            <w:tcBorders>
              <w:top w:val="single" w:sz="4" w:space="0" w:color="auto"/>
              <w:left w:val="single" w:sz="4" w:space="0" w:color="auto"/>
              <w:bottom w:val="single" w:sz="4" w:space="0" w:color="auto"/>
              <w:right w:val="single" w:sz="4" w:space="0" w:color="auto"/>
            </w:tcBorders>
            <w:hideMark/>
          </w:tcPr>
          <w:p w14:paraId="28448976" w14:textId="77777777" w:rsidR="00C274F2" w:rsidRDefault="00C274F2">
            <w:pPr>
              <w:spacing w:after="120"/>
            </w:pPr>
            <w:r>
              <w:t>Wnioskodawca posiada kwalifikacje odpowiednie do przedmiotu operacji, którą zamierza realizować (tj. posiada odpowiednie wykształcenie, minimum roczne doświadczenie zawodowe, ukończył kursy lub szkolenia zbieżne z zakresem operacji).</w:t>
            </w:r>
          </w:p>
          <w:p w14:paraId="685A4A68" w14:textId="77777777" w:rsidR="00C274F2" w:rsidRDefault="00C274F2" w:rsidP="00C006BE">
            <w:pPr>
              <w:numPr>
                <w:ilvl w:val="0"/>
                <w:numId w:val="28"/>
              </w:numPr>
              <w:contextualSpacing/>
            </w:pPr>
            <w:r>
              <w:t>wnioskodawca posiada odpowiednie kwalifikacje</w:t>
            </w:r>
            <w:ins w:id="21" w:author="Koczwara Monika" w:date="2025-06-25T11:48:00Z">
              <w:r>
                <w:t xml:space="preserve"> </w:t>
              </w:r>
            </w:ins>
            <w:r>
              <w:t xml:space="preserve">- </w:t>
            </w:r>
            <w:r>
              <w:rPr>
                <w:b/>
                <w:bCs/>
              </w:rPr>
              <w:t>3 pkt</w:t>
            </w:r>
          </w:p>
          <w:p w14:paraId="6AE5701D" w14:textId="77777777" w:rsidR="00C274F2" w:rsidRDefault="00C274F2" w:rsidP="00C006BE">
            <w:pPr>
              <w:numPr>
                <w:ilvl w:val="0"/>
                <w:numId w:val="28"/>
              </w:numPr>
              <w:contextualSpacing/>
            </w:pPr>
            <w:r>
              <w:t>wnioskodawca nie posiada odpowiednich kwalifikacji</w:t>
            </w:r>
            <w:ins w:id="22" w:author="Koczwara Monika" w:date="2025-06-25T11:48:00Z">
              <w:r>
                <w:t xml:space="preserve"> </w:t>
              </w:r>
            </w:ins>
            <w:r>
              <w:t xml:space="preserve">- </w:t>
            </w:r>
            <w:r>
              <w:rPr>
                <w:b/>
                <w:bCs/>
              </w:rPr>
              <w:t>0 pkt</w:t>
            </w:r>
          </w:p>
          <w:p w14:paraId="7F0AFDCB" w14:textId="77777777" w:rsidR="00C274F2" w:rsidRDefault="00C274F2">
            <w:pPr>
              <w:spacing w:before="120"/>
            </w:pPr>
            <w:r>
              <w:t>Weryfikacja na podstawie dokumentów potwierdzających posiadane kwalifikacje (np. świadectwa pracy, dyplomy, certyfikaty wystawione przez podmioty świadczące usługi w ramach działu 85 PKD)</w:t>
            </w:r>
          </w:p>
        </w:tc>
        <w:tc>
          <w:tcPr>
            <w:tcW w:w="1666" w:type="dxa"/>
            <w:tcBorders>
              <w:top w:val="single" w:sz="4" w:space="0" w:color="auto"/>
              <w:left w:val="single" w:sz="4" w:space="0" w:color="auto"/>
              <w:bottom w:val="single" w:sz="4" w:space="0" w:color="auto"/>
              <w:right w:val="single" w:sz="4" w:space="0" w:color="auto"/>
            </w:tcBorders>
            <w:hideMark/>
          </w:tcPr>
          <w:p w14:paraId="63B75F49" w14:textId="77777777" w:rsidR="00C274F2" w:rsidRDefault="00C274F2">
            <w:pPr>
              <w:rPr>
                <w:b/>
                <w:bCs/>
              </w:rPr>
            </w:pPr>
            <w:r>
              <w:rPr>
                <w:rFonts w:cs="Calibri"/>
                <w:b/>
                <w:bCs/>
              </w:rPr>
              <w:t>0 lub 3 pkt</w:t>
            </w:r>
          </w:p>
        </w:tc>
      </w:tr>
      <w:tr w:rsidR="00C274F2" w14:paraId="1D9D36E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0CC29B74" w14:textId="77777777" w:rsidR="00C274F2" w:rsidRDefault="00C274F2">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20D26239" w14:textId="77777777" w:rsidR="00C274F2" w:rsidRDefault="00C274F2">
            <w:pPr>
              <w:rPr>
                <w:b/>
                <w:bCs/>
              </w:rPr>
            </w:pPr>
            <w:r>
              <w:rPr>
                <w:rFonts w:cs="Calibri"/>
              </w:rPr>
              <w:t xml:space="preserve">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420ED735" w14:textId="77777777" w:rsidR="00C274F2" w:rsidRDefault="00C274F2">
            <w:pPr>
              <w:spacing w:after="120"/>
              <w:rPr>
                <w:rFonts w:cs="Calibri"/>
              </w:rPr>
            </w:pPr>
            <w:r>
              <w:rPr>
                <w:rFonts w:cs="Calibri"/>
              </w:rPr>
              <w:t xml:space="preserve"> Preferowani są wnioskodawcy, którzy są jak najdłużej związani z obszarem objętym LSR tj</w:t>
            </w:r>
            <w:ins w:id="23" w:author="Koczwara Monika" w:date="2025-06-25T11:39:00Z">
              <w:r>
                <w:rPr>
                  <w:rFonts w:cs="Calibri"/>
                </w:rPr>
                <w:t>.</w:t>
              </w:r>
            </w:ins>
            <w:r>
              <w:rPr>
                <w:rFonts w:cs="Calibri"/>
              </w:rPr>
              <w:t xml:space="preserve"> są mieszkańcami gmin Cewice, Choczewo, Gniewino, Nowa Wieś Lęborska, Wejherowo, Wicko lub miasta Łeba. Kryterium jest punktowane jeśli na dzień składania wniosku meldunek na obszarze wynosi: </w:t>
            </w:r>
          </w:p>
          <w:p w14:paraId="4E62F66D" w14:textId="77777777" w:rsidR="00C274F2" w:rsidRDefault="00C274F2" w:rsidP="00C006BE">
            <w:pPr>
              <w:numPr>
                <w:ilvl w:val="0"/>
                <w:numId w:val="54"/>
              </w:numPr>
              <w:contextualSpacing/>
              <w:rPr>
                <w:rFonts w:cs="Calibri"/>
              </w:rPr>
            </w:pPr>
            <w:r>
              <w:rPr>
                <w:rFonts w:cs="Calibri"/>
              </w:rPr>
              <w:t>Powyżej 2 lat</w:t>
            </w:r>
            <w:ins w:id="24" w:author="Koczwara Monika" w:date="2025-06-25T11:48:00Z">
              <w:r>
                <w:rPr>
                  <w:rFonts w:cs="Calibri"/>
                </w:rPr>
                <w:t xml:space="preserve"> </w:t>
              </w:r>
            </w:ins>
            <w:r>
              <w:rPr>
                <w:rFonts w:cs="Calibri"/>
              </w:rPr>
              <w:t xml:space="preserve">- </w:t>
            </w:r>
            <w:r>
              <w:rPr>
                <w:rFonts w:cs="Calibri"/>
                <w:b/>
                <w:bCs/>
              </w:rPr>
              <w:t>2 pkt</w:t>
            </w:r>
          </w:p>
          <w:p w14:paraId="45949C33" w14:textId="77777777" w:rsidR="00C274F2" w:rsidRDefault="00C274F2" w:rsidP="00C006BE">
            <w:pPr>
              <w:numPr>
                <w:ilvl w:val="0"/>
                <w:numId w:val="54"/>
              </w:numPr>
              <w:ind w:left="714" w:hanging="357"/>
              <w:contextualSpacing/>
              <w:rPr>
                <w:rFonts w:cs="Calibri"/>
              </w:rPr>
            </w:pPr>
            <w:r>
              <w:rPr>
                <w:rFonts w:cs="Calibri"/>
              </w:rPr>
              <w:t>do 2 lat</w:t>
            </w:r>
            <w:ins w:id="25" w:author="Koczwara Monika" w:date="2025-06-25T11:48:00Z">
              <w:r>
                <w:rPr>
                  <w:rFonts w:cs="Calibri"/>
                </w:rPr>
                <w:t xml:space="preserve"> </w:t>
              </w:r>
            </w:ins>
            <w:r>
              <w:rPr>
                <w:rFonts w:cs="Calibri"/>
              </w:rPr>
              <w:t xml:space="preserve">- </w:t>
            </w:r>
            <w:r>
              <w:rPr>
                <w:rFonts w:cs="Calibri"/>
                <w:b/>
                <w:bCs/>
              </w:rPr>
              <w:t>0 pkt</w:t>
            </w:r>
          </w:p>
          <w:p w14:paraId="713919E1" w14:textId="77777777" w:rsidR="00C274F2" w:rsidRDefault="00C274F2">
            <w:pPr>
              <w:rPr>
                <w:b/>
                <w:bCs/>
              </w:rPr>
            </w:pPr>
            <w:r>
              <w:rPr>
                <w:rFonts w:cs="Calibri"/>
              </w:rPr>
              <w:t xml:space="preserve">Weryfikacja na podstawie aktualnego (nie starszego niż 30 dni przed złożeniem wniosku) zaświadczenia o zameldowaniu  </w:t>
            </w:r>
            <w:del w:id="26" w:author="Koczwara Monika" w:date="2025-06-25T12:01:00Z">
              <w:r>
                <w:rPr>
                  <w:rFonts w:cs="Calibri"/>
                </w:rPr>
                <w:delText xml:space="preserve"> </w:delText>
              </w:r>
            </w:del>
            <w:r>
              <w:rPr>
                <w:rFonts w:cs="Calibri"/>
              </w:rPr>
              <w:t>na pobyt stały lub czasowy, wydanego przez właściwy Urząd Gminy/Miasta</w:t>
            </w:r>
          </w:p>
        </w:tc>
        <w:tc>
          <w:tcPr>
            <w:tcW w:w="1666" w:type="dxa"/>
            <w:tcBorders>
              <w:top w:val="single" w:sz="4" w:space="0" w:color="auto"/>
              <w:left w:val="single" w:sz="4" w:space="0" w:color="auto"/>
              <w:bottom w:val="single" w:sz="4" w:space="0" w:color="auto"/>
              <w:right w:val="single" w:sz="4" w:space="0" w:color="auto"/>
            </w:tcBorders>
            <w:hideMark/>
          </w:tcPr>
          <w:p w14:paraId="36A2C646" w14:textId="77777777" w:rsidR="00C274F2" w:rsidRDefault="00C274F2">
            <w:pPr>
              <w:rPr>
                <w:b/>
                <w:bCs/>
              </w:rPr>
            </w:pPr>
            <w:r>
              <w:rPr>
                <w:b/>
                <w:bCs/>
              </w:rPr>
              <w:t>0 lub 2 pkt</w:t>
            </w:r>
          </w:p>
        </w:tc>
      </w:tr>
      <w:tr w:rsidR="00C274F2" w14:paraId="6AB633A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34F5292" w14:textId="77777777" w:rsidR="00C274F2" w:rsidRDefault="00C274F2">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051F760C" w14:textId="77777777" w:rsidR="00C274F2" w:rsidRDefault="00C274F2">
            <w:pPr>
              <w:rPr>
                <w:rFonts w:cs="Calibri"/>
              </w:rPr>
            </w:pPr>
            <w:r>
              <w:rPr>
                <w:rFonts w:cs="Calibri"/>
              </w:rPr>
              <w:t>Odbiorcy świadczonych usług</w:t>
            </w:r>
          </w:p>
        </w:tc>
        <w:tc>
          <w:tcPr>
            <w:tcW w:w="9684" w:type="dxa"/>
            <w:tcBorders>
              <w:top w:val="single" w:sz="4" w:space="0" w:color="auto"/>
              <w:left w:val="single" w:sz="4" w:space="0" w:color="auto"/>
              <w:bottom w:val="single" w:sz="4" w:space="0" w:color="auto"/>
              <w:right w:val="single" w:sz="4" w:space="0" w:color="auto"/>
            </w:tcBorders>
            <w:hideMark/>
          </w:tcPr>
          <w:p w14:paraId="23005705" w14:textId="77777777" w:rsidR="00C274F2" w:rsidRDefault="00C274F2">
            <w:pPr>
              <w:suppressAutoHyphens/>
              <w:rPr>
                <w:rFonts w:cs="Calibri"/>
              </w:rPr>
            </w:pPr>
            <w:r>
              <w:rPr>
                <w:rFonts w:cs="Calibri"/>
              </w:rPr>
              <w:t>Preferowane będą operację, w których zaplanowano produkty/usługi na rzecz osób w niekorzystnej sytuacji, zagrożonych wykluczeniem społecznym i ich rodzin, w szczególności dla osób wymagających wsparcia w codziennym funkcjonowaniu i ich opiekunów. Np. zabiegi na schorzenia wieku starczego, terapie dedykowane ww. osobom, opieka krótkoterminowa nad dziećmi, osobami zależnymi, korepetycje itp. oraz zniżki w świadczeniu usług na rzecz w</w:t>
            </w:r>
            <w:del w:id="27" w:author="Koczwara Monika" w:date="2025-06-25T11:42:00Z">
              <w:r>
                <w:rPr>
                  <w:rFonts w:cs="Calibri"/>
                </w:rPr>
                <w:delText>.</w:delText>
              </w:r>
            </w:del>
            <w:r>
              <w:rPr>
                <w:rFonts w:cs="Calibri"/>
              </w:rPr>
              <w:t>w</w:t>
            </w:r>
            <w:ins w:id="28" w:author="Koczwara Monika" w:date="2025-06-25T11:42:00Z">
              <w:r>
                <w:rPr>
                  <w:rFonts w:cs="Calibri"/>
                </w:rPr>
                <w:t>.</w:t>
              </w:r>
            </w:ins>
            <w:r>
              <w:rPr>
                <w:rFonts w:cs="Calibri"/>
              </w:rPr>
              <w:t xml:space="preserve"> osób. Usługi świadczone na rzecz w</w:t>
            </w:r>
            <w:del w:id="29" w:author="Koczwara Monika" w:date="2025-06-25T11:42:00Z">
              <w:r>
                <w:rPr>
                  <w:rFonts w:cs="Calibri"/>
                </w:rPr>
                <w:delText>.</w:delText>
              </w:r>
            </w:del>
            <w:r>
              <w:rPr>
                <w:rFonts w:cs="Calibri"/>
              </w:rPr>
              <w:t>w</w:t>
            </w:r>
            <w:ins w:id="30" w:author="Koczwara Monika" w:date="2025-06-25T11:42:00Z">
              <w:r>
                <w:rPr>
                  <w:rFonts w:cs="Calibri"/>
                </w:rPr>
                <w:t>.</w:t>
              </w:r>
            </w:ins>
            <w:r>
              <w:rPr>
                <w:rFonts w:cs="Calibri"/>
              </w:rPr>
              <w:t xml:space="preserve"> osób.</w:t>
            </w:r>
          </w:p>
          <w:p w14:paraId="5F17182E" w14:textId="77777777" w:rsidR="00C274F2" w:rsidRDefault="00C274F2" w:rsidP="00C006BE">
            <w:pPr>
              <w:numPr>
                <w:ilvl w:val="0"/>
                <w:numId w:val="55"/>
              </w:numPr>
              <w:suppressAutoHyphens/>
              <w:contextualSpacing/>
              <w:rPr>
                <w:rFonts w:cs="Calibri"/>
              </w:rPr>
            </w:pPr>
            <w:r>
              <w:rPr>
                <w:rFonts w:cs="Calibri"/>
              </w:rPr>
              <w:t>Wnioskodawca zaplanował, wyodrębnił i opisał w biznesplanie usługi</w:t>
            </w:r>
            <w:ins w:id="31" w:author="Koczwara Monika" w:date="2025-06-25T11:44:00Z">
              <w:r>
                <w:rPr>
                  <w:rFonts w:cs="Calibri"/>
                </w:rPr>
                <w:t xml:space="preserve"> </w:t>
              </w:r>
            </w:ins>
            <w:r>
              <w:rPr>
                <w:rFonts w:cs="Calibri"/>
              </w:rPr>
              <w:t>lub produkty, które zamierza świadczyć na rzecz osób w niekorzystnej sytuacji, zagrożonych wykluczeniem społecznym lub wymagających wsparcia w codziennym funkcjonowaniu i ich opiekunów</w:t>
            </w:r>
            <w:ins w:id="32" w:author="Koczwara Monika" w:date="2025-06-25T11:48:00Z">
              <w:r>
                <w:rPr>
                  <w:rFonts w:cs="Calibri"/>
                </w:rPr>
                <w:t xml:space="preserve"> </w:t>
              </w:r>
            </w:ins>
            <w:r>
              <w:rPr>
                <w:rFonts w:cs="Calibri"/>
              </w:rPr>
              <w:t xml:space="preserve">- </w:t>
            </w:r>
            <w:r>
              <w:rPr>
                <w:rFonts w:cs="Calibri"/>
                <w:b/>
                <w:bCs/>
              </w:rPr>
              <w:t>2 pkt</w:t>
            </w:r>
          </w:p>
          <w:p w14:paraId="140793DA" w14:textId="77777777" w:rsidR="00C274F2" w:rsidRDefault="00C274F2" w:rsidP="00C006BE">
            <w:pPr>
              <w:numPr>
                <w:ilvl w:val="0"/>
                <w:numId w:val="55"/>
              </w:numPr>
              <w:suppressAutoHyphens/>
              <w:contextualSpacing/>
              <w:rPr>
                <w:rFonts w:cs="Calibri"/>
              </w:rPr>
            </w:pPr>
            <w:r>
              <w:rPr>
                <w:rFonts w:cs="Calibri"/>
              </w:rPr>
              <w:t>Wnioskodawca nie wyodrębnił usług lub produktów dla w</w:t>
            </w:r>
            <w:del w:id="33" w:author="Koczwara Monika" w:date="2025-06-25T11:42:00Z">
              <w:r>
                <w:rPr>
                  <w:rFonts w:cs="Calibri"/>
                </w:rPr>
                <w:delText>.</w:delText>
              </w:r>
            </w:del>
            <w:r>
              <w:rPr>
                <w:rFonts w:cs="Calibri"/>
              </w:rPr>
              <w:t>w</w:t>
            </w:r>
            <w:ins w:id="34" w:author="Koczwara Monika" w:date="2025-06-25T11:42:00Z">
              <w:r>
                <w:rPr>
                  <w:rFonts w:cs="Calibri"/>
                </w:rPr>
                <w:t>.</w:t>
              </w:r>
            </w:ins>
            <w:r>
              <w:rPr>
                <w:rFonts w:cs="Calibri"/>
              </w:rPr>
              <w:t xml:space="preserve"> osób -</w:t>
            </w:r>
            <w:ins w:id="35" w:author="Koczwara Monika" w:date="2025-06-25T11:48:00Z">
              <w:r>
                <w:rPr>
                  <w:rFonts w:cs="Calibri"/>
                </w:rPr>
                <w:t xml:space="preserve"> </w:t>
              </w:r>
            </w:ins>
            <w:r>
              <w:rPr>
                <w:rFonts w:cs="Calibri"/>
                <w:b/>
                <w:bCs/>
              </w:rPr>
              <w:t>0 pkt</w:t>
            </w:r>
          </w:p>
          <w:p w14:paraId="01BFBE55" w14:textId="77777777" w:rsidR="00C274F2" w:rsidRDefault="00C274F2">
            <w:pPr>
              <w:spacing w:before="120" w:after="120"/>
              <w:rPr>
                <w:rFonts w:cs="Calibri"/>
              </w:rPr>
            </w:pPr>
            <w:r>
              <w:rPr>
                <w:rFonts w:cs="Calibri"/>
              </w:rPr>
              <w:t xml:space="preserve">Weryfikacja na podstawie biznesplanu p. „Poziom sprzedaży produktów lub usług” </w:t>
            </w:r>
          </w:p>
        </w:tc>
        <w:tc>
          <w:tcPr>
            <w:tcW w:w="1666" w:type="dxa"/>
            <w:tcBorders>
              <w:top w:val="single" w:sz="4" w:space="0" w:color="auto"/>
              <w:left w:val="single" w:sz="4" w:space="0" w:color="auto"/>
              <w:bottom w:val="single" w:sz="4" w:space="0" w:color="auto"/>
              <w:right w:val="single" w:sz="4" w:space="0" w:color="auto"/>
            </w:tcBorders>
            <w:hideMark/>
          </w:tcPr>
          <w:p w14:paraId="33F575D5" w14:textId="77777777" w:rsidR="00C274F2" w:rsidRDefault="00C274F2">
            <w:pPr>
              <w:rPr>
                <w:b/>
                <w:bCs/>
              </w:rPr>
            </w:pPr>
            <w:r>
              <w:rPr>
                <w:b/>
                <w:bCs/>
              </w:rPr>
              <w:t>0 lub 2 pkt</w:t>
            </w:r>
          </w:p>
        </w:tc>
      </w:tr>
      <w:tr w:rsidR="00C274F2" w14:paraId="66253C4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AE7DB17" w14:textId="77777777" w:rsidR="00C274F2" w:rsidRDefault="00C274F2">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5BCCEA41" w14:textId="77777777" w:rsidR="00C274F2" w:rsidRDefault="00C274F2">
            <w:pPr>
              <w:rPr>
                <w:b/>
                <w:bCs/>
              </w:rPr>
            </w:pPr>
            <w:r>
              <w:rPr>
                <w:rFonts w:cs="Calibr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5F43A4D7" w14:textId="77777777" w:rsidR="00C274F2" w:rsidRDefault="00C274F2">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4117B528" w14:textId="77777777" w:rsidR="00C274F2" w:rsidRDefault="00C274F2" w:rsidP="00C006BE">
            <w:pPr>
              <w:numPr>
                <w:ilvl w:val="0"/>
                <w:numId w:val="18"/>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w:t>
            </w:r>
            <w:ins w:id="36" w:author="Koczwara Monika" w:date="2025-06-25T11:48:00Z">
              <w:r>
                <w:rPr>
                  <w:rFonts w:cs="Calibri"/>
                </w:rPr>
                <w:t>-</w:t>
              </w:r>
            </w:ins>
            <w:del w:id="37" w:author="Koczwara Monika" w:date="2025-06-25T11:48:00Z">
              <w:r>
                <w:rPr>
                  <w:rFonts w:cs="Calibri"/>
                </w:rPr>
                <w:delText>:</w:delText>
              </w:r>
            </w:del>
            <w:r>
              <w:rPr>
                <w:rFonts w:cs="Calibri"/>
              </w:rPr>
              <w:t xml:space="preserve"> </w:t>
            </w:r>
            <w:r>
              <w:rPr>
                <w:rFonts w:cs="Calibri"/>
                <w:b/>
                <w:bCs/>
              </w:rPr>
              <w:t xml:space="preserve">1 pkt </w:t>
            </w:r>
          </w:p>
          <w:p w14:paraId="458D8C55" w14:textId="77777777" w:rsidR="00C274F2" w:rsidRDefault="00C274F2" w:rsidP="00C006BE">
            <w:pPr>
              <w:numPr>
                <w:ilvl w:val="0"/>
                <w:numId w:val="18"/>
              </w:numPr>
              <w:contextualSpacing/>
              <w:rPr>
                <w:rFonts w:cs="Calibri"/>
              </w:rPr>
            </w:pPr>
            <w:r>
              <w:rPr>
                <w:rFonts w:cs="Calibri"/>
              </w:rPr>
              <w:t>Jeżeli w ramach kosztów kwalifikowalnych przewidziano udogodnienia informacyjno-komunikacyjne dla osób z niepełnosprawnościami, seniorów -</w:t>
            </w:r>
            <w:ins w:id="38" w:author="Koczwara Monika" w:date="2025-06-25T11:48:00Z">
              <w:r>
                <w:rPr>
                  <w:rFonts w:cs="Calibri"/>
                </w:rPr>
                <w:t xml:space="preserve"> </w:t>
              </w:r>
            </w:ins>
            <w:r>
              <w:rPr>
                <w:rFonts w:cs="Calibri"/>
                <w:b/>
                <w:bCs/>
              </w:rPr>
              <w:t>1 pkt</w:t>
            </w:r>
          </w:p>
          <w:p w14:paraId="624D79AF" w14:textId="77777777" w:rsidR="00C274F2" w:rsidRDefault="00C274F2" w:rsidP="00C006BE">
            <w:pPr>
              <w:numPr>
                <w:ilvl w:val="0"/>
                <w:numId w:val="18"/>
              </w:numPr>
              <w:ind w:left="714" w:hanging="357"/>
              <w:contextualSpacing/>
              <w:rPr>
                <w:rFonts w:cs="Calibri"/>
              </w:rPr>
            </w:pPr>
            <w:r>
              <w:rPr>
                <w:rFonts w:cs="Calibri"/>
              </w:rPr>
              <w:t>Operacja nie przewiduje rozwiązań</w:t>
            </w:r>
            <w:ins w:id="39" w:author="Koczwara Monika" w:date="2025-06-25T11:47:00Z">
              <w:r>
                <w:rPr>
                  <w:rFonts w:cs="Calibri"/>
                </w:rPr>
                <w:t>,</w:t>
              </w:r>
            </w:ins>
            <w:r>
              <w:rPr>
                <w:rFonts w:cs="Calibri"/>
              </w:rPr>
              <w:t xml:space="preserve"> o których mowa w </w:t>
            </w:r>
            <w:proofErr w:type="spellStart"/>
            <w:r>
              <w:rPr>
                <w:rFonts w:cs="Calibri"/>
              </w:rPr>
              <w:t>ppkt</w:t>
            </w:r>
            <w:proofErr w:type="spellEnd"/>
            <w:r>
              <w:rPr>
                <w:rFonts w:cs="Calibri"/>
              </w:rPr>
              <w:t xml:space="preserve"> „a”</w:t>
            </w:r>
            <w:ins w:id="40" w:author="Koczwara Monika" w:date="2025-06-25T11:47:00Z">
              <w:r>
                <w:rPr>
                  <w:rFonts w:cs="Calibri"/>
                </w:rPr>
                <w:t xml:space="preserve"> </w:t>
              </w:r>
            </w:ins>
            <w:r>
              <w:rPr>
                <w:rFonts w:cs="Calibri"/>
              </w:rPr>
              <w:t xml:space="preserve">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5142227D" w14:textId="77777777" w:rsidR="00C274F2" w:rsidRDefault="00C274F2">
            <w:pPr>
              <w:rPr>
                <w:rFonts w:cs="Calibri"/>
                <w:b/>
                <w:bCs/>
              </w:rPr>
            </w:pPr>
            <w:r>
              <w:rPr>
                <w:rFonts w:cs="Calibri"/>
                <w:b/>
                <w:bCs/>
              </w:rPr>
              <w:t xml:space="preserve">Punkty w tym kryterium sumują się. </w:t>
            </w:r>
          </w:p>
          <w:p w14:paraId="7131EF2C" w14:textId="77777777" w:rsidR="00C274F2" w:rsidRDefault="00C274F2">
            <w:pPr>
              <w:rPr>
                <w:b/>
                <w:bCs/>
              </w:rPr>
            </w:pPr>
            <w:r>
              <w:rPr>
                <w:rFonts w:cs="Calibr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23B15C0E" w14:textId="77777777" w:rsidR="00C274F2" w:rsidRDefault="00C274F2">
            <w:pPr>
              <w:rPr>
                <w:b/>
                <w:bCs/>
              </w:rPr>
            </w:pPr>
            <w:r>
              <w:rPr>
                <w:rFonts w:cs="Calibri"/>
                <w:b/>
                <w:bCs/>
              </w:rPr>
              <w:t>Od 0 do 2 pkt</w:t>
            </w:r>
          </w:p>
        </w:tc>
      </w:tr>
      <w:tr w:rsidR="00C274F2" w14:paraId="79D27FD9"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D877785" w14:textId="77777777" w:rsidR="00C274F2" w:rsidRDefault="00C274F2">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1100F479" w14:textId="77777777" w:rsidR="00C274F2" w:rsidRDefault="00C274F2">
            <w:pPr>
              <w:rPr>
                <w:rFonts w:cs="Calibri"/>
              </w:rPr>
            </w:pPr>
            <w:r>
              <w:rPr>
                <w:rFonts w:cs="Calibr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6CAF808C" w14:textId="77777777" w:rsidR="00C274F2" w:rsidRDefault="00C274F2">
            <w:pPr>
              <w:rPr>
                <w:rFonts w:cs="Calibri"/>
              </w:rPr>
            </w:pPr>
            <w:r>
              <w:rPr>
                <w:rFonts w:cs="Calibr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23E37CB6" w14:textId="77777777" w:rsidR="00C274F2" w:rsidRDefault="00C274F2" w:rsidP="00C006BE">
            <w:pPr>
              <w:numPr>
                <w:ilvl w:val="0"/>
                <w:numId w:val="19"/>
              </w:numPr>
              <w:contextualSpacing/>
              <w:rPr>
                <w:rFonts w:cs="Calibri"/>
              </w:rPr>
            </w:pPr>
            <w:r>
              <w:rPr>
                <w:rFonts w:cs="Calibri"/>
              </w:rPr>
              <w:t>W ramach operacji przewidziano, że co najmniej 15 % kosztów kwalifikowalnych będzie przeznaczone na :</w:t>
            </w:r>
          </w:p>
          <w:p w14:paraId="693423B6" w14:textId="77777777" w:rsidR="00C274F2" w:rsidRDefault="00C274F2">
            <w:pPr>
              <w:ind w:left="720"/>
              <w:contextualSpacing/>
              <w:rPr>
                <w:rFonts w:cs="Calibri"/>
              </w:rPr>
            </w:pPr>
            <w:r>
              <w:rPr>
                <w:rFonts w:cs="Calibri"/>
              </w:rPr>
              <w:t>-   rozwiązania proekologiczne (np. oszczędność wody i energii, powtórne wykorzystanie zasobów, instalacje OZE itp. z uwzględnieniem, że suma planowanych do poniesienia kosztów OZE nie przekracza 50% kosztów kwalifikowalnych)</w:t>
            </w:r>
          </w:p>
          <w:p w14:paraId="104AF5E8" w14:textId="77777777" w:rsidR="00C274F2" w:rsidRDefault="00C274F2">
            <w:pPr>
              <w:ind w:left="720"/>
              <w:contextualSpacing/>
              <w:rPr>
                <w:rFonts w:cs="Calibri"/>
              </w:rPr>
            </w:pPr>
            <w:r>
              <w:rPr>
                <w:rFonts w:cs="Calibri"/>
              </w:rPr>
              <w:t xml:space="preserve">- zastosowanie elementów zielonej infrastruktury (zwiększenie powierzchni biologicznie czynnej, tworzenie zielonych dachów, ścian itp.) </w:t>
            </w:r>
          </w:p>
          <w:p w14:paraId="26C87144" w14:textId="77777777" w:rsidR="00C274F2" w:rsidRDefault="00C274F2">
            <w:pPr>
              <w:ind w:left="720"/>
              <w:contextualSpacing/>
              <w:rPr>
                <w:rFonts w:cs="Calibri"/>
              </w:rPr>
            </w:pPr>
            <w:r>
              <w:rPr>
                <w:rFonts w:cs="Calibri"/>
              </w:rPr>
              <w:t>- zastosowanie elementów błękitnej infrastruktury dotyczącej systemu gospodarowania wodą (studni chłonnych, nawierzchni przepuszczalnych, zbiorników na wodę opadową, niecek chłonnych, rowów infiltracyjnych, tworzenie ogrodów deszczowych i innych elementów małej retencji)</w:t>
            </w:r>
            <w:ins w:id="41" w:author="Koczwara Monika" w:date="2025-06-25T11:48:00Z">
              <w:r>
                <w:rPr>
                  <w:rFonts w:cs="Calibri"/>
                </w:rPr>
                <w:t xml:space="preserve"> </w:t>
              </w:r>
            </w:ins>
            <w:r>
              <w:rPr>
                <w:rFonts w:cs="Calibri"/>
              </w:rPr>
              <w:t xml:space="preserve">– </w:t>
            </w:r>
            <w:r>
              <w:rPr>
                <w:rFonts w:cs="Calibri"/>
                <w:b/>
                <w:bCs/>
              </w:rPr>
              <w:t>2 pkt</w:t>
            </w:r>
          </w:p>
          <w:p w14:paraId="72AE0914" w14:textId="77777777" w:rsidR="00C274F2" w:rsidRDefault="00C274F2" w:rsidP="00C006BE">
            <w:pPr>
              <w:numPr>
                <w:ilvl w:val="0"/>
                <w:numId w:val="19"/>
              </w:numPr>
              <w:contextualSpacing/>
              <w:rPr>
                <w:rFonts w:cs="Calibri"/>
              </w:rPr>
            </w:pPr>
            <w:r>
              <w:rPr>
                <w:rFonts w:cs="Calibri"/>
              </w:rPr>
              <w:t>Żadne z powyższych nie będzie realizowane w ramach operacji lub nieprecyzyjnie/niewystarczająco uzasadniono spełnienie kryterium</w:t>
            </w:r>
            <w:ins w:id="42" w:author="Koczwara Monika" w:date="2025-06-25T11:48:00Z">
              <w:r>
                <w:rPr>
                  <w:rFonts w:cs="Calibri"/>
                </w:rPr>
                <w:t xml:space="preserve"> </w:t>
              </w:r>
            </w:ins>
            <w:r>
              <w:rPr>
                <w:rFonts w:cs="Calibri"/>
              </w:rPr>
              <w:t xml:space="preserve">- </w:t>
            </w:r>
            <w:r>
              <w:rPr>
                <w:rFonts w:cs="Calibri"/>
                <w:b/>
                <w:bCs/>
              </w:rPr>
              <w:t>0 pkt</w:t>
            </w:r>
          </w:p>
          <w:p w14:paraId="199F3A21" w14:textId="77777777" w:rsidR="00C274F2" w:rsidRDefault="00C274F2">
            <w:pPr>
              <w:rPr>
                <w:rFonts w:cs="Calibri"/>
                <w:b/>
                <w:bCs/>
              </w:rPr>
            </w:pPr>
            <w:r>
              <w:rPr>
                <w:rFonts w:cs="Calibri"/>
                <w:b/>
                <w:bCs/>
              </w:rPr>
              <w:t xml:space="preserve">Punkty w tym kryterium sumują się. </w:t>
            </w:r>
          </w:p>
          <w:p w14:paraId="0C85D331" w14:textId="77777777" w:rsidR="00C274F2" w:rsidRDefault="00C274F2">
            <w:pPr>
              <w:rPr>
                <w:rFonts w:cs="Calibri"/>
              </w:rPr>
            </w:pPr>
            <w:r>
              <w:rPr>
                <w:rFonts w:cs="Calibri"/>
              </w:rPr>
              <w:t>Weryfikacja na podstawie zapisów wniosku o przyznanie pomocy</w:t>
            </w:r>
            <w:ins w:id="43" w:author="Koczwara Monika" w:date="2025-06-25T11:51:00Z">
              <w:r>
                <w:rPr>
                  <w:rFonts w:cs="Calibri"/>
                </w:rPr>
                <w:t>,</w:t>
              </w:r>
            </w:ins>
            <w:r>
              <w:rPr>
                <w:rFonts w:cs="Calibri"/>
              </w:rPr>
              <w:t xml:space="preserve"> w tym budżetu operacji</w:t>
            </w:r>
          </w:p>
        </w:tc>
        <w:tc>
          <w:tcPr>
            <w:tcW w:w="1666" w:type="dxa"/>
            <w:tcBorders>
              <w:top w:val="single" w:sz="4" w:space="0" w:color="auto"/>
              <w:left w:val="single" w:sz="4" w:space="0" w:color="auto"/>
              <w:bottom w:val="single" w:sz="4" w:space="0" w:color="auto"/>
              <w:right w:val="single" w:sz="4" w:space="0" w:color="auto"/>
            </w:tcBorders>
            <w:hideMark/>
          </w:tcPr>
          <w:p w14:paraId="0503B20E" w14:textId="77777777" w:rsidR="00C274F2" w:rsidRDefault="00C274F2">
            <w:pPr>
              <w:rPr>
                <w:rFonts w:cs="Calibri"/>
                <w:b/>
                <w:bCs/>
              </w:rPr>
            </w:pPr>
            <w:r>
              <w:rPr>
                <w:rFonts w:cs="Calibri"/>
                <w:b/>
                <w:bCs/>
              </w:rPr>
              <w:t xml:space="preserve">0 lub 2 pkt </w:t>
            </w:r>
          </w:p>
        </w:tc>
      </w:tr>
      <w:tr w:rsidR="00C274F2" w14:paraId="14936B8B"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B7FB3F3" w14:textId="77777777" w:rsidR="00C274F2" w:rsidRDefault="00C274F2">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0D273E88" w14:textId="77777777" w:rsidR="00C274F2" w:rsidRDefault="00C274F2">
            <w:pPr>
              <w:rPr>
                <w:rFonts w:cs="Calibri"/>
              </w:rPr>
            </w:pPr>
            <w:r>
              <w:rPr>
                <w:rFonts w:cs="Calibr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3596A54C" w14:textId="77777777" w:rsidR="00C274F2" w:rsidRDefault="00C274F2">
            <w:pPr>
              <w:rPr>
                <w:rFonts w:cs="Calibri"/>
              </w:rPr>
            </w:pPr>
            <w:r>
              <w:rPr>
                <w:rFonts w:cs="Calibri"/>
              </w:rPr>
              <w:t>Preferuje się wnioskodawców gotowych do realizacji operacji. Gotowość do realizacji operacji oznacza przedłożenie wraz z wnioskiem o dofinansowanie operacji wszystkich niezbędnych dokumentów,  potwierdzających realność budżetu operacji. W przypadku robót budowlanych:</w:t>
            </w:r>
          </w:p>
          <w:p w14:paraId="6F502FCB" w14:textId="77777777" w:rsidR="00C274F2" w:rsidRDefault="00C274F2" w:rsidP="00C006BE">
            <w:pPr>
              <w:numPr>
                <w:ilvl w:val="0"/>
                <w:numId w:val="56"/>
              </w:numPr>
              <w:rPr>
                <w:rFonts w:cs="Calibri"/>
              </w:rPr>
            </w:pPr>
            <w:r>
              <w:rPr>
                <w:rFonts w:cs="Calibri"/>
              </w:rPr>
              <w:t xml:space="preserve">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 użytkowym (Dz. U. 2021 poz. 2458).</w:t>
            </w:r>
          </w:p>
          <w:p w14:paraId="7246811E" w14:textId="77777777" w:rsidR="00C274F2" w:rsidRDefault="00C274F2">
            <w:pPr>
              <w:rPr>
                <w:rFonts w:cs="Calibri"/>
              </w:rPr>
            </w:pPr>
            <w:r>
              <w:rPr>
                <w:rFonts w:cs="Calibri"/>
              </w:rPr>
              <w:t>W przypadku zakupu produktów i usług lub zamiennie dla kosztorysu inwestorskiego:</w:t>
            </w:r>
          </w:p>
          <w:p w14:paraId="15D45E34" w14:textId="77777777" w:rsidR="00C274F2" w:rsidRDefault="00C274F2" w:rsidP="00C006BE">
            <w:pPr>
              <w:numPr>
                <w:ilvl w:val="0"/>
                <w:numId w:val="56"/>
              </w:numPr>
              <w:rPr>
                <w:rFonts w:cs="Calibri"/>
              </w:rPr>
            </w:pPr>
            <w:r>
              <w:rPr>
                <w:rFonts w:cs="Calibri"/>
              </w:rPr>
              <w:t>po dwie oferty kosztowe  od różnych usługodawców/sprzedawców dla każdej pozycji w budżecie (w postaci ofert, e-maili, wydruków z Internetu, stron katalogów itp.) lub dla pozycji w kosztorysie</w:t>
            </w:r>
            <w:ins w:id="44" w:author="Koczwara Monika" w:date="2025-06-25T11:57:00Z">
              <w:r>
                <w:rPr>
                  <w:rFonts w:cs="Calibri"/>
                </w:rPr>
                <w:t>,</w:t>
              </w:r>
            </w:ins>
            <w:r>
              <w:rPr>
                <w:rFonts w:cs="Calibri"/>
              </w:rPr>
              <w:t xml:space="preserve"> dla której nie określono numeru katalogu nakładów rzeczowych</w:t>
            </w:r>
          </w:p>
          <w:p w14:paraId="0F2E9F93" w14:textId="77777777" w:rsidR="00C274F2" w:rsidRDefault="00C274F2">
            <w:pPr>
              <w:spacing w:before="120" w:after="120"/>
              <w:rPr>
                <w:rFonts w:cs="Calibri"/>
              </w:rPr>
            </w:pPr>
            <w:r>
              <w:rPr>
                <w:rFonts w:cs="Calibr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w:t>
            </w:r>
            <w:ins w:id="45" w:author="Koczwara Monika" w:date="2025-06-25T11:58:00Z">
              <w:r>
                <w:rPr>
                  <w:rFonts w:cs="Calibri"/>
                </w:rPr>
                <w:t xml:space="preserve"> </w:t>
              </w:r>
            </w:ins>
            <w:r>
              <w:rPr>
                <w:rFonts w:cs="Calibri"/>
              </w:rPr>
              <w:t>- na podstawie co najmniej 1 oferty wraz z oświadczeniem sporządzonym przez wnioskodawcę, zawierającym informację o braku możliwości nabycia danych rzeczy lub usług od dwóch dostawców lub wykonawców wraz z uzasadnieniem.</w:t>
            </w:r>
          </w:p>
          <w:p w14:paraId="0AAC841A" w14:textId="77777777" w:rsidR="00C274F2" w:rsidRDefault="00C274F2">
            <w:pPr>
              <w:spacing w:before="120" w:after="120"/>
              <w:rPr>
                <w:rFonts w:cs="Calibri"/>
              </w:rPr>
            </w:pPr>
            <w:r>
              <w:rPr>
                <w:rFonts w:cs="Calibri"/>
              </w:rPr>
              <w:t>Wnioskodawca złożył wskazane dokumenty w ramach naboru:</w:t>
            </w:r>
          </w:p>
          <w:p w14:paraId="175487AE" w14:textId="77777777" w:rsidR="00C274F2" w:rsidRDefault="00C274F2">
            <w:pPr>
              <w:rPr>
                <w:rFonts w:cs="Calibri"/>
              </w:rPr>
            </w:pPr>
            <w:r>
              <w:rPr>
                <w:rFonts w:cs="Calibri"/>
              </w:rPr>
              <w:t>a)</w:t>
            </w:r>
            <w:r>
              <w:rPr>
                <w:rFonts w:cs="Calibri"/>
              </w:rPr>
              <w:tab/>
              <w:t xml:space="preserve">Tak – </w:t>
            </w:r>
            <w:r>
              <w:rPr>
                <w:rFonts w:cs="Calibri"/>
                <w:b/>
                <w:bCs/>
              </w:rPr>
              <w:t>3 pkt</w:t>
            </w:r>
          </w:p>
          <w:p w14:paraId="20E5D476" w14:textId="77777777" w:rsidR="00C274F2" w:rsidRDefault="00C274F2">
            <w:pPr>
              <w:spacing w:after="120"/>
              <w:rPr>
                <w:rFonts w:cs="Calibri"/>
              </w:rPr>
            </w:pPr>
            <w:r>
              <w:rPr>
                <w:rFonts w:cs="Calibri"/>
              </w:rPr>
              <w:t>b)</w:t>
            </w:r>
            <w:r>
              <w:rPr>
                <w:rFonts w:cs="Calibri"/>
              </w:rPr>
              <w:tab/>
              <w:t xml:space="preserve">Nie lub dokumentacja nie jest kompletna – </w:t>
            </w:r>
            <w:r>
              <w:rPr>
                <w:rFonts w:cs="Calibri"/>
                <w:b/>
                <w:bCs/>
              </w:rPr>
              <w:t>0 pkt</w:t>
            </w:r>
            <w:r>
              <w:rPr>
                <w:rFonts w:cs="Calibri"/>
              </w:rPr>
              <w:t>.</w:t>
            </w:r>
          </w:p>
          <w:p w14:paraId="2C1479D3" w14:textId="77777777" w:rsidR="00C274F2" w:rsidRDefault="00C274F2">
            <w:pPr>
              <w:rPr>
                <w:rFonts w:cs="Calibri"/>
              </w:rPr>
            </w:pPr>
            <w:r>
              <w:rPr>
                <w:rFonts w:cs="Calibri"/>
              </w:rPr>
              <w:t>Weryfikacja na podstawie załączników odpowiednich do zakresu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28926E05" w14:textId="77777777" w:rsidR="00C274F2" w:rsidRDefault="00C274F2">
            <w:pPr>
              <w:rPr>
                <w:rFonts w:cs="Calibri"/>
                <w:b/>
                <w:bCs/>
              </w:rPr>
            </w:pPr>
            <w:r>
              <w:rPr>
                <w:rFonts w:cs="Calibri"/>
                <w:b/>
                <w:bCs/>
              </w:rPr>
              <w:t>0 lub 3 pkt</w:t>
            </w:r>
          </w:p>
        </w:tc>
      </w:tr>
      <w:tr w:rsidR="00C274F2" w14:paraId="20ECFCB8"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6917009" w14:textId="77777777" w:rsidR="00C274F2" w:rsidRDefault="00C274F2">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4484007B" w14:textId="77777777" w:rsidR="00C274F2" w:rsidRDefault="00C274F2">
            <w:pPr>
              <w:rPr>
                <w:rFonts w:cs="Calibr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1713483A" w14:textId="77777777" w:rsidR="00C274F2" w:rsidRDefault="00C274F2">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59C68EDE" w14:textId="77777777" w:rsidR="00C274F2" w:rsidRDefault="00C274F2">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3163C486" w14:textId="77777777" w:rsidR="00C274F2" w:rsidRDefault="00C274F2" w:rsidP="00C006BE">
            <w:pPr>
              <w:pStyle w:val="Akapitzlist"/>
              <w:numPr>
                <w:ilvl w:val="0"/>
                <w:numId w:val="30"/>
              </w:numPr>
              <w:rPr>
                <w:rFonts w:cstheme="minorHAnsi"/>
              </w:rPr>
            </w:pPr>
            <w:r>
              <w:rPr>
                <w:rFonts w:cstheme="minorHAnsi"/>
              </w:rPr>
              <w:t xml:space="preserve">TAK – </w:t>
            </w:r>
            <w:r>
              <w:rPr>
                <w:rFonts w:cstheme="minorHAnsi"/>
                <w:b/>
                <w:bCs/>
              </w:rPr>
              <w:t>2 pkt.</w:t>
            </w:r>
          </w:p>
          <w:p w14:paraId="5B771568" w14:textId="77777777" w:rsidR="00C274F2" w:rsidRDefault="00C274F2" w:rsidP="00C006BE">
            <w:pPr>
              <w:pStyle w:val="Akapitzlist"/>
              <w:numPr>
                <w:ilvl w:val="0"/>
                <w:numId w:val="30"/>
              </w:numPr>
              <w:spacing w:after="120"/>
              <w:rPr>
                <w:rFonts w:cstheme="minorHAnsi"/>
              </w:rPr>
            </w:pPr>
            <w:r>
              <w:rPr>
                <w:rFonts w:cstheme="minorHAnsi"/>
              </w:rPr>
              <w:t xml:space="preserve">NIE – </w:t>
            </w:r>
            <w:r>
              <w:rPr>
                <w:rFonts w:cstheme="minorHAnsi"/>
                <w:b/>
                <w:bCs/>
              </w:rPr>
              <w:t>0 pkt</w:t>
            </w:r>
            <w:r>
              <w:rPr>
                <w:rFonts w:cstheme="minorHAnsi"/>
              </w:rPr>
              <w:t>.</w:t>
            </w:r>
          </w:p>
          <w:p w14:paraId="027D10A0" w14:textId="77777777" w:rsidR="00C274F2" w:rsidRDefault="00C274F2">
            <w:pPr>
              <w:rPr>
                <w:rFonts w:cs="Calibr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w:t>
            </w:r>
            <w:r>
              <w:rPr>
                <w:rFonts w:cstheme="minorHAnsi"/>
                <w:sz w:val="18"/>
                <w:szCs w:val="18"/>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12F37570" w14:textId="77777777" w:rsidR="00C274F2" w:rsidRDefault="00C274F2">
            <w:pPr>
              <w:rPr>
                <w:rFonts w:cs="Calibri"/>
                <w:b/>
                <w:bCs/>
              </w:rPr>
            </w:pPr>
            <w:r>
              <w:rPr>
                <w:rFonts w:cstheme="minorHAnsi"/>
                <w:b/>
                <w:bCs/>
              </w:rPr>
              <w:t>0 lub 2 pkt</w:t>
            </w:r>
          </w:p>
        </w:tc>
      </w:tr>
      <w:tr w:rsidR="00C274F2" w14:paraId="21493D8E"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EA7DDB6" w14:textId="77777777" w:rsidR="00C274F2" w:rsidRDefault="00C274F2">
            <w: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48F151CE" w14:textId="77777777" w:rsidR="00C274F2" w:rsidRDefault="00C274F2">
            <w:pPr>
              <w:rPr>
                <w:rFonts w:cs="Calibri"/>
              </w:rPr>
            </w:pPr>
            <w:r>
              <w:rPr>
                <w:rFonts w:cs="Calibri"/>
              </w:rPr>
              <w:t>Wpływ</w:t>
            </w:r>
          </w:p>
          <w:p w14:paraId="6CDC18A3" w14:textId="77777777" w:rsidR="00C274F2" w:rsidRDefault="00C274F2">
            <w:pPr>
              <w:rPr>
                <w:rFonts w:cs="Calibri"/>
              </w:rPr>
            </w:pPr>
            <w:r>
              <w:rPr>
                <w:rFonts w:cs="Calibri"/>
              </w:rPr>
              <w:t>Realizowanej operacji na promocję Stowarzyszenia „Bursztynowy Pasaż” (WPR)</w:t>
            </w:r>
          </w:p>
        </w:tc>
        <w:tc>
          <w:tcPr>
            <w:tcW w:w="9684" w:type="dxa"/>
            <w:tcBorders>
              <w:top w:val="single" w:sz="4" w:space="0" w:color="auto"/>
              <w:left w:val="single" w:sz="4" w:space="0" w:color="auto"/>
              <w:bottom w:val="single" w:sz="4" w:space="0" w:color="auto"/>
              <w:right w:val="single" w:sz="4" w:space="0" w:color="auto"/>
            </w:tcBorders>
            <w:hideMark/>
          </w:tcPr>
          <w:p w14:paraId="52AA0605" w14:textId="77777777" w:rsidR="00C274F2" w:rsidRDefault="00C274F2">
            <w:pPr>
              <w:spacing w:after="120"/>
              <w:rPr>
                <w:rFonts w:cs="Calibri"/>
              </w:rPr>
            </w:pPr>
            <w:r>
              <w:rPr>
                <w:rFonts w:cs="Calibri"/>
              </w:rPr>
              <w:t xml:space="preserve">Preferowane są operacje, które przyczyniają się do promocji Stowarzyszenia „Bursztynowy Pasaż” poprzez deklarację: </w:t>
            </w:r>
          </w:p>
          <w:p w14:paraId="5FB5E1BB" w14:textId="77777777" w:rsidR="00C274F2" w:rsidRDefault="00C274F2" w:rsidP="00C006BE">
            <w:pPr>
              <w:numPr>
                <w:ilvl w:val="0"/>
                <w:numId w:val="21"/>
              </w:numPr>
              <w:contextualSpacing/>
              <w:rPr>
                <w:rFonts w:cs="Calibri"/>
              </w:rPr>
            </w:pPr>
            <w:r>
              <w:rPr>
                <w:rFonts w:cs="Calibr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Calibri"/>
              </w:rPr>
              <w:t>informacyjno</w:t>
            </w:r>
            <w:proofErr w:type="spellEnd"/>
            <w:r>
              <w:rPr>
                <w:rFonts w:cs="Calibri"/>
              </w:rPr>
              <w:t xml:space="preserve"> – promocyjnych operacji (tablica lub plakat informacyjny (odpowiednio do wymogów Księgi wizualizacji), strona internetowa, media społecznościowe, prasa, radio, tv, wizytówki, teczki, ulotki, gadżety promocyjne i inne)</w:t>
            </w:r>
            <w:ins w:id="46" w:author="Koczwara Monika" w:date="2025-06-25T11:48:00Z">
              <w:r>
                <w:rPr>
                  <w:rFonts w:cs="Calibri"/>
                </w:rPr>
                <w:t xml:space="preserve"> </w:t>
              </w:r>
            </w:ins>
            <w:r>
              <w:rPr>
                <w:rFonts w:cs="Calibri"/>
              </w:rPr>
              <w:t xml:space="preserve">- </w:t>
            </w:r>
            <w:r>
              <w:rPr>
                <w:rFonts w:cs="Calibri"/>
                <w:b/>
                <w:bCs/>
              </w:rPr>
              <w:t>1pkt</w:t>
            </w:r>
          </w:p>
          <w:p w14:paraId="5FA19CB2" w14:textId="77777777" w:rsidR="00C274F2" w:rsidRDefault="00C274F2" w:rsidP="00C006BE">
            <w:pPr>
              <w:numPr>
                <w:ilvl w:val="0"/>
                <w:numId w:val="21"/>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19" w:history="1">
              <w:r>
                <w:rPr>
                  <w:rStyle w:val="Hipercze"/>
                  <w:rFonts w:cs="Calibri"/>
                </w:rPr>
                <w:t>www.bursztynowypasaz.pl</w:t>
              </w:r>
            </w:hyperlink>
            <w:r>
              <w:rPr>
                <w:rFonts w:cs="Calibri"/>
              </w:rPr>
              <w:t xml:space="preserve"> -</w:t>
            </w:r>
            <w:r>
              <w:t xml:space="preserve"> </w:t>
            </w:r>
            <w:r>
              <w:rPr>
                <w:rFonts w:cs="Calibri"/>
              </w:rPr>
              <w:t xml:space="preserve">oraz </w:t>
            </w:r>
            <w:proofErr w:type="spellStart"/>
            <w:r>
              <w:rPr>
                <w:rFonts w:cs="Calibri"/>
              </w:rPr>
              <w:t>fanpage’u</w:t>
            </w:r>
            <w:proofErr w:type="spellEnd"/>
            <w:r>
              <w:rPr>
                <w:rFonts w:cs="Calibri"/>
              </w:rPr>
              <w:t xml:space="preserve"> LGD na </w:t>
            </w:r>
            <w:proofErr w:type="spellStart"/>
            <w:r>
              <w:rPr>
                <w:rFonts w:cs="Calibri"/>
              </w:rPr>
              <w:t>Facebook’u</w:t>
            </w:r>
            <w:proofErr w:type="spellEnd"/>
            <w:r>
              <w:rPr>
                <w:rFonts w:cs="Calibri"/>
              </w:rPr>
              <w:t xml:space="preserve"> </w:t>
            </w:r>
            <w:ins w:id="47" w:author="Koczwara Monika" w:date="2025-06-25T11:48:00Z">
              <w:r>
                <w:rPr>
                  <w:rFonts w:cs="Calibri"/>
                </w:rPr>
                <w:fldChar w:fldCharType="begin"/>
              </w:r>
              <w:r>
                <w:rPr>
                  <w:rFonts w:cs="Calibri"/>
                </w:rPr>
                <w:instrText>HYPERLINK "https://www.facebook.com/bursztynowypasaz"</w:instrText>
              </w:r>
              <w:r>
                <w:rPr>
                  <w:rFonts w:cs="Calibri"/>
                </w:rPr>
              </w:r>
              <w:r>
                <w:rPr>
                  <w:rFonts w:cs="Calibri"/>
                </w:rPr>
                <w:fldChar w:fldCharType="separate"/>
              </w:r>
              <w:r>
                <w:rPr>
                  <w:rStyle w:val="Hipercze"/>
                  <w:rFonts w:cs="Calibri"/>
                </w:rPr>
                <w:t>https://www.facebook.com/bursztynowypasaz</w:t>
              </w:r>
              <w:r>
                <w:rPr>
                  <w:rFonts w:cs="Calibri"/>
                </w:rPr>
                <w:fldChar w:fldCharType="end"/>
              </w:r>
              <w:r>
                <w:rPr>
                  <w:rFonts w:cs="Calibri"/>
                </w:rPr>
                <w:t xml:space="preserve"> </w:t>
              </w:r>
            </w:ins>
            <w:r>
              <w:rPr>
                <w:rFonts w:cs="Calibri"/>
              </w:rPr>
              <w:t xml:space="preserve">- </w:t>
            </w:r>
            <w:r>
              <w:rPr>
                <w:rFonts w:cs="Calibri"/>
                <w:b/>
                <w:bCs/>
              </w:rPr>
              <w:t>1 Pkt</w:t>
            </w:r>
          </w:p>
          <w:p w14:paraId="560549BB" w14:textId="77777777" w:rsidR="00C274F2" w:rsidRDefault="00C274F2" w:rsidP="00C006BE">
            <w:pPr>
              <w:numPr>
                <w:ilvl w:val="0"/>
                <w:numId w:val="21"/>
              </w:numPr>
              <w:contextualSpacing/>
              <w:rPr>
                <w:rFonts w:cs="Calibri"/>
              </w:rPr>
            </w:pPr>
            <w:r>
              <w:rPr>
                <w:rFonts w:cs="Calibri"/>
              </w:rPr>
              <w:t>Wnioskodawca nie deklaruje promocji Stowarzyszenia w żaden z wymienionych sposobów</w:t>
            </w:r>
            <w:ins w:id="48" w:author="Koczwara Monika" w:date="2025-06-25T11:48:00Z">
              <w:r>
                <w:rPr>
                  <w:rFonts w:cs="Calibri"/>
                </w:rPr>
                <w:t xml:space="preserve"> </w:t>
              </w:r>
            </w:ins>
            <w:r>
              <w:rPr>
                <w:rFonts w:cs="Calibri"/>
              </w:rPr>
              <w:t>-</w:t>
            </w:r>
            <w:r>
              <w:rPr>
                <w:rFonts w:cs="Calibri"/>
                <w:b/>
                <w:bCs/>
              </w:rPr>
              <w:t xml:space="preserve"> 0 pkt</w:t>
            </w:r>
          </w:p>
          <w:p w14:paraId="23EA6872" w14:textId="77777777" w:rsidR="00C274F2" w:rsidRDefault="00C274F2">
            <w:pPr>
              <w:spacing w:after="120"/>
              <w:rPr>
                <w:rFonts w:cs="Calibri"/>
                <w:b/>
                <w:bCs/>
              </w:rPr>
            </w:pPr>
            <w:r>
              <w:rPr>
                <w:rFonts w:cs="Calibri"/>
                <w:b/>
                <w:bCs/>
              </w:rPr>
              <w:t>Punkty  w tym kryterium” sumują się</w:t>
            </w:r>
          </w:p>
          <w:p w14:paraId="72B5AB43" w14:textId="77777777" w:rsidR="00C274F2" w:rsidRDefault="00C274F2">
            <w:pPr>
              <w:spacing w:after="120"/>
              <w:rPr>
                <w:rFonts w:cs="Calibri"/>
              </w:rPr>
            </w:pPr>
            <w:r>
              <w:rPr>
                <w:rFonts w:cs="Calibr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3E781EFA" w14:textId="77777777" w:rsidR="00C274F2" w:rsidRDefault="00C274F2">
            <w:pPr>
              <w:rPr>
                <w:rFonts w:cs="Calibri"/>
                <w:b/>
                <w:bCs/>
              </w:rPr>
            </w:pPr>
            <w:r>
              <w:rPr>
                <w:rFonts w:cs="Calibri"/>
                <w:b/>
                <w:bCs/>
              </w:rPr>
              <w:t>Od 0 do 2 pkt</w:t>
            </w:r>
          </w:p>
        </w:tc>
      </w:tr>
    </w:tbl>
    <w:p w14:paraId="44ED778E" w14:textId="77777777" w:rsidR="00C274F2" w:rsidRDefault="00C274F2" w:rsidP="00C274F2"/>
    <w:p w14:paraId="39E84E18" w14:textId="282FAB01" w:rsidR="00C274F2" w:rsidRPr="00C006BE" w:rsidRDefault="00C274F2" w:rsidP="00C006BE">
      <w:pPr>
        <w:pStyle w:val="Nagwek2"/>
        <w:spacing w:line="240" w:lineRule="auto"/>
        <w:rPr>
          <w:rFonts w:ascii="Calibri" w:eastAsia="Calibri" w:hAnsi="Calibri" w:cs="Times New Roman"/>
        </w:rPr>
      </w:pPr>
      <w:bookmarkStart w:id="49" w:name="_Toc211000525"/>
      <w:r w:rsidRPr="00C006BE">
        <w:rPr>
          <w:rFonts w:ascii="Calibri" w:eastAsia="Calibri" w:hAnsi="Calibri" w:cs="Times New Roman"/>
        </w:rPr>
        <w:t xml:space="preserve">3.3. Podejmowanie i rozwój działalności gospodarczych w zakresie  usług medycznych, paramedycznych i opiekuńczych w nurcie </w:t>
      </w:r>
      <w:proofErr w:type="spellStart"/>
      <w:r w:rsidRPr="00C006BE">
        <w:rPr>
          <w:rFonts w:ascii="Calibri" w:eastAsia="Calibri" w:hAnsi="Calibri" w:cs="Times New Roman"/>
        </w:rPr>
        <w:t>deinstytucjonalizacji</w:t>
      </w:r>
      <w:proofErr w:type="spellEnd"/>
      <w:r w:rsidRPr="00C006BE">
        <w:rPr>
          <w:rFonts w:ascii="Calibri" w:eastAsia="Calibri" w:hAnsi="Calibri" w:cs="Times New Roman"/>
        </w:rPr>
        <w:t xml:space="preserve"> oraz usług wspierających rodziny</w:t>
      </w:r>
      <w:r w:rsidRPr="00C006BE">
        <w:rPr>
          <w:rFonts w:ascii="Calibri" w:eastAsia="Calibri" w:hAnsi="Calibri" w:cs="Times New Roman"/>
        </w:rPr>
        <w:t xml:space="preserve"> </w:t>
      </w:r>
      <w:r w:rsidRPr="00C006BE">
        <w:rPr>
          <w:rFonts w:ascii="Calibri" w:eastAsia="Calibri" w:hAnsi="Calibri" w:cs="Times New Roman"/>
          <w:i/>
          <w:iCs/>
        </w:rPr>
        <w:t xml:space="preserve">(Rozwój DG) </w:t>
      </w:r>
      <w:r w:rsidRPr="00C006BE">
        <w:rPr>
          <w:rFonts w:ascii="Calibri" w:eastAsia="Calibri" w:hAnsi="Calibri" w:cs="Times New Roman"/>
        </w:rPr>
        <w:t>(WPR)</w:t>
      </w:r>
      <w:bookmarkEnd w:id="49"/>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0AA15788"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008BF58" w14:textId="77777777" w:rsidR="00C274F2" w:rsidRDefault="00C274F2">
            <w:pPr>
              <w:rPr>
                <w:b/>
                <w:bCs/>
              </w:rPr>
            </w:pPr>
            <w:r>
              <w:rPr>
                <w:b/>
                <w:bCs/>
              </w:rPr>
              <w:t>Kryteria dostępowe (dodatkowe)</w:t>
            </w:r>
          </w:p>
        </w:tc>
      </w:tr>
      <w:tr w:rsidR="00C274F2" w14:paraId="72F57B36" w14:textId="77777777">
        <w:tc>
          <w:tcPr>
            <w:tcW w:w="486" w:type="dxa"/>
            <w:tcBorders>
              <w:top w:val="single" w:sz="4" w:space="0" w:color="auto"/>
              <w:left w:val="single" w:sz="4" w:space="0" w:color="auto"/>
              <w:bottom w:val="single" w:sz="4" w:space="0" w:color="auto"/>
              <w:right w:val="single" w:sz="4" w:space="0" w:color="auto"/>
            </w:tcBorders>
            <w:shd w:val="clear" w:color="auto" w:fill="FBE4D5"/>
            <w:hideMark/>
          </w:tcPr>
          <w:p w14:paraId="6AA7B799"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3F3B5574"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24A1A0E"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hideMark/>
          </w:tcPr>
          <w:p w14:paraId="4FD67FE6" w14:textId="77777777" w:rsidR="00C274F2" w:rsidRDefault="00C274F2">
            <w:pPr>
              <w:rPr>
                <w:b/>
                <w:bCs/>
              </w:rPr>
            </w:pPr>
            <w:r>
              <w:rPr>
                <w:b/>
                <w:bCs/>
              </w:rPr>
              <w:t>Spełnianie kryterium dostępności (tak/nie)</w:t>
            </w:r>
          </w:p>
        </w:tc>
      </w:tr>
      <w:tr w:rsidR="00C274F2" w14:paraId="502A494B" w14:textId="77777777">
        <w:tc>
          <w:tcPr>
            <w:tcW w:w="486" w:type="dxa"/>
            <w:tcBorders>
              <w:top w:val="single" w:sz="4" w:space="0" w:color="auto"/>
              <w:left w:val="single" w:sz="4" w:space="0" w:color="auto"/>
              <w:bottom w:val="single" w:sz="4" w:space="0" w:color="auto"/>
              <w:right w:val="single" w:sz="4" w:space="0" w:color="auto"/>
            </w:tcBorders>
            <w:hideMark/>
          </w:tcPr>
          <w:p w14:paraId="4E84AC98"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52DE254D" w14:textId="77777777" w:rsidR="00C274F2" w:rsidRDefault="00C274F2">
            <w:pPr>
              <w:rPr>
                <w:b/>
                <w:bCs/>
              </w:rPr>
            </w:pPr>
            <w:r>
              <w:t xml:space="preserve">Realizacja wskaźników </w:t>
            </w:r>
          </w:p>
        </w:tc>
        <w:tc>
          <w:tcPr>
            <w:tcW w:w="9726" w:type="dxa"/>
            <w:gridSpan w:val="2"/>
            <w:tcBorders>
              <w:top w:val="single" w:sz="4" w:space="0" w:color="auto"/>
              <w:left w:val="single" w:sz="4" w:space="0" w:color="auto"/>
              <w:bottom w:val="single" w:sz="4" w:space="0" w:color="auto"/>
              <w:right w:val="single" w:sz="4" w:space="0" w:color="auto"/>
            </w:tcBorders>
          </w:tcPr>
          <w:p w14:paraId="2F49CBE6" w14:textId="77777777" w:rsidR="00C274F2" w:rsidRDefault="00C274F2">
            <w:r>
              <w:t xml:space="preserve">Wnioskodawca w ramach operacji zwiększa o co najmniej 1 jednostkę wartość wskaźnika rezultatu. </w:t>
            </w:r>
          </w:p>
          <w:p w14:paraId="3D1FF0A0" w14:textId="77777777" w:rsidR="00C274F2" w:rsidRDefault="00C274F2">
            <w:r>
              <w:t xml:space="preserve">Czy projekt prowadzi do osiągnięcia wskaźnika rezultatu: </w:t>
            </w:r>
          </w:p>
          <w:p w14:paraId="0D5EFB33" w14:textId="77777777" w:rsidR="00C274F2" w:rsidRDefault="00C274F2">
            <w:pPr>
              <w:ind w:left="720"/>
              <w:contextualSpacing/>
            </w:pPr>
            <w:r>
              <w:t xml:space="preserve">-wzrost gospodarczy i zatrudnienie na obszarach wiejskich: nowe miejsca pracy objęte wsparciem w ramach projektów WPR- utworzone miejsca pracy lub </w:t>
            </w:r>
          </w:p>
          <w:p w14:paraId="0FD79B89" w14:textId="77777777" w:rsidR="00C274F2" w:rsidRDefault="00C274F2">
            <w:pPr>
              <w:ind w:left="720"/>
              <w:contextualSpacing/>
            </w:pPr>
            <w:r>
              <w:t xml:space="preserve">- rozwój gospodarki wiejskiej: liczba przedsiębiorstw wiejskich, w tym przedsiębiorstw </w:t>
            </w:r>
            <w:proofErr w:type="spellStart"/>
            <w:r>
              <w:t>biogospodarki</w:t>
            </w:r>
            <w:proofErr w:type="spellEnd"/>
            <w:r>
              <w:t>, rozwiniętych dzięki wsparciu w ramach WPR</w:t>
            </w:r>
          </w:p>
          <w:p w14:paraId="5D769F99" w14:textId="77777777" w:rsidR="00C274F2" w:rsidRDefault="00C274F2"/>
          <w:p w14:paraId="2AD59FB4" w14:textId="77777777" w:rsidR="00C274F2" w:rsidRDefault="00C274F2">
            <w:r>
              <w:t xml:space="preserve">Warunek uważa się za spełniony, jeśli projekt spełnił jedną z powyższych przesłanek. Poprzez utworzenie miejsca pracy rozumie się zatrudnienie na umowę u pracę na 1 pełen etat.  </w:t>
            </w:r>
          </w:p>
          <w:p w14:paraId="605C7E2D" w14:textId="77777777" w:rsidR="00C274F2" w:rsidRDefault="00C274F2">
            <w:pPr>
              <w:rPr>
                <w:b/>
                <w:bCs/>
              </w:rPr>
            </w:pPr>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5761709E" w14:textId="77777777" w:rsidR="00C274F2" w:rsidRDefault="00C274F2">
            <w:pPr>
              <w:rPr>
                <w:b/>
                <w:bCs/>
              </w:rPr>
            </w:pPr>
            <w:r>
              <w:t>Podlega uzupełnieniom</w:t>
            </w:r>
          </w:p>
        </w:tc>
      </w:tr>
      <w:tr w:rsidR="00C274F2" w14:paraId="6DD2B67D" w14:textId="77777777">
        <w:tc>
          <w:tcPr>
            <w:tcW w:w="486" w:type="dxa"/>
            <w:tcBorders>
              <w:top w:val="single" w:sz="4" w:space="0" w:color="auto"/>
              <w:left w:val="single" w:sz="4" w:space="0" w:color="auto"/>
              <w:bottom w:val="single" w:sz="4" w:space="0" w:color="auto"/>
              <w:right w:val="single" w:sz="4" w:space="0" w:color="auto"/>
            </w:tcBorders>
            <w:hideMark/>
          </w:tcPr>
          <w:p w14:paraId="014AB1AB"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298EA46B" w14:textId="77777777" w:rsidR="00C274F2" w:rsidRDefault="00C274F2">
            <w:pPr>
              <w:rPr>
                <w:b/>
                <w:bCs/>
              </w:rPr>
            </w:pPr>
            <w:r>
              <w:t>Wyłączony Wnioskodawca</w:t>
            </w:r>
          </w:p>
        </w:tc>
        <w:tc>
          <w:tcPr>
            <w:tcW w:w="9726" w:type="dxa"/>
            <w:gridSpan w:val="2"/>
            <w:tcBorders>
              <w:top w:val="single" w:sz="4" w:space="0" w:color="auto"/>
              <w:left w:val="single" w:sz="4" w:space="0" w:color="auto"/>
              <w:bottom w:val="single" w:sz="4" w:space="0" w:color="auto"/>
              <w:right w:val="single" w:sz="4" w:space="0" w:color="auto"/>
            </w:tcBorders>
          </w:tcPr>
          <w:p w14:paraId="604678A8" w14:textId="77777777" w:rsidR="00C274F2" w:rsidRDefault="00C274F2">
            <w:r>
              <w:t>Ubiegającym się o wsparcie nie może być:</w:t>
            </w:r>
          </w:p>
          <w:p w14:paraId="0A8FBDEE" w14:textId="77777777" w:rsidR="00C274F2" w:rsidRDefault="00C274F2" w:rsidP="00C006BE">
            <w:pPr>
              <w:numPr>
                <w:ilvl w:val="0"/>
                <w:numId w:val="31"/>
              </w:numPr>
              <w:contextualSpacing/>
            </w:pPr>
            <w:r>
              <w:t>osoba fizyczna realizująca działania związane z wdrażaniem lokalnej strategii rozwoju, zatrudniona przez Stowarzyszenie „Bursztynowy Pasaż” lub pełniąca funkcję w Zarządzie Stowarzyszenia „Bursztynowy Pasaż” lub</w:t>
            </w:r>
          </w:p>
          <w:p w14:paraId="47761D0A" w14:textId="77777777" w:rsidR="00C274F2" w:rsidRDefault="00C274F2" w:rsidP="00C006BE">
            <w:pPr>
              <w:numPr>
                <w:ilvl w:val="0"/>
                <w:numId w:val="31"/>
              </w:numPr>
              <w:contextualSpacing/>
            </w:pPr>
            <w:r>
              <w:t>podmiot, w którym osoby realizujące działania związane z wdrażaniem lokalnej strategii rozwoju, zatrudnione przez Stowarzyszenie „Bursztynowy Pasaż” lub pełniące funkcje w Zarządzie Stowarzyszenia „Bursztynowy Pasaż” są wspólnikami spółek prawa handlowego lub prowadzą działalność w formie spółki cywilnej.</w:t>
            </w:r>
          </w:p>
          <w:p w14:paraId="1944F0B6" w14:textId="77777777" w:rsidR="00C274F2" w:rsidRDefault="00C274F2"/>
          <w:p w14:paraId="04D33510" w14:textId="77777777" w:rsidR="00C274F2" w:rsidRDefault="00C274F2">
            <w:pPr>
              <w:rPr>
                <w:b/>
                <w:bCs/>
              </w:rPr>
            </w:pPr>
            <w:r>
              <w:t>Weryfikacja na podstawie umów wewnętrznych LGD oraz KRS/CEIDG.</w:t>
            </w:r>
          </w:p>
        </w:tc>
        <w:tc>
          <w:tcPr>
            <w:tcW w:w="1666" w:type="dxa"/>
            <w:tcBorders>
              <w:top w:val="single" w:sz="4" w:space="0" w:color="auto"/>
              <w:left w:val="single" w:sz="4" w:space="0" w:color="auto"/>
              <w:bottom w:val="single" w:sz="4" w:space="0" w:color="auto"/>
              <w:right w:val="single" w:sz="4" w:space="0" w:color="auto"/>
            </w:tcBorders>
            <w:hideMark/>
          </w:tcPr>
          <w:p w14:paraId="35A74A1B" w14:textId="77777777" w:rsidR="00C274F2" w:rsidRDefault="00C274F2">
            <w:pPr>
              <w:rPr>
                <w:b/>
                <w:bCs/>
              </w:rPr>
            </w:pPr>
            <w:r>
              <w:t>Nie podlega uzupełnieniom</w:t>
            </w:r>
          </w:p>
        </w:tc>
      </w:tr>
      <w:tr w:rsidR="00C274F2" w14:paraId="019B44C2" w14:textId="77777777">
        <w:trPr>
          <w:trHeight w:val="1687"/>
        </w:trPr>
        <w:tc>
          <w:tcPr>
            <w:tcW w:w="486" w:type="dxa"/>
            <w:tcBorders>
              <w:top w:val="single" w:sz="4" w:space="0" w:color="auto"/>
              <w:left w:val="single" w:sz="4" w:space="0" w:color="auto"/>
              <w:bottom w:val="single" w:sz="4" w:space="0" w:color="auto"/>
              <w:right w:val="single" w:sz="4" w:space="0" w:color="auto"/>
            </w:tcBorders>
            <w:hideMark/>
          </w:tcPr>
          <w:p w14:paraId="47AFBA98" w14:textId="77777777" w:rsidR="00C274F2" w:rsidRDefault="00C274F2">
            <w:r>
              <w:t>3.</w:t>
            </w:r>
          </w:p>
        </w:tc>
        <w:tc>
          <w:tcPr>
            <w:tcW w:w="2116" w:type="dxa"/>
            <w:gridSpan w:val="2"/>
            <w:tcBorders>
              <w:top w:val="single" w:sz="4" w:space="0" w:color="auto"/>
              <w:left w:val="single" w:sz="4" w:space="0" w:color="auto"/>
              <w:bottom w:val="single" w:sz="4" w:space="0" w:color="auto"/>
              <w:right w:val="single" w:sz="4" w:space="0" w:color="auto"/>
            </w:tcBorders>
            <w:hideMark/>
          </w:tcPr>
          <w:p w14:paraId="3B962353" w14:textId="77777777" w:rsidR="00C274F2" w:rsidRDefault="00C274F2">
            <w:r>
              <w:rPr>
                <w:rFonts w:cs="Calibri"/>
              </w:rPr>
              <w:t>Zgodność z preferowanymi w LSR zakresami działalności gospodarczej</w:t>
            </w:r>
          </w:p>
        </w:tc>
        <w:tc>
          <w:tcPr>
            <w:tcW w:w="9726" w:type="dxa"/>
            <w:gridSpan w:val="2"/>
            <w:tcBorders>
              <w:top w:val="single" w:sz="4" w:space="0" w:color="auto"/>
              <w:left w:val="single" w:sz="4" w:space="0" w:color="auto"/>
              <w:bottom w:val="single" w:sz="4" w:space="0" w:color="auto"/>
              <w:right w:val="single" w:sz="4" w:space="0" w:color="auto"/>
            </w:tcBorders>
          </w:tcPr>
          <w:p w14:paraId="09D5F348" w14:textId="77777777" w:rsidR="00C274F2" w:rsidRDefault="00C274F2">
            <w:r>
              <w:t>W związku ze starzeniem się społeczeństwa, kolejkami do lekarzy specjalistów, trudnościami dzieci w nauce i w kontaktach społecznych, ubogą ofertą zajęć pozalekcyjnych zależy nam na wsparciu zawodów medycznych i około medycznych i wspierających rodziny.  Chcemy aby przedsiębiorcy świadczyli usługi dla osób w trudnej sytuacji, uwzględniając osoby, którym trudniej jest dostać się do ośrodków miejskich. Chcemy wspierać branże świadczące usługi wpierające rodziny w nauce, opiece nad dziećmi i innymi osobami zależnymi oraz wspierające ich rozwój i dające im wsparcie.</w:t>
            </w:r>
          </w:p>
          <w:p w14:paraId="6FE2D99C" w14:textId="77777777" w:rsidR="00C274F2" w:rsidRDefault="00C274F2"/>
          <w:p w14:paraId="6CC3284F" w14:textId="77777777" w:rsidR="00C274F2" w:rsidRDefault="00C274F2">
            <w:r>
              <w:t>85.51.Z</w:t>
            </w:r>
            <w:r>
              <w:tab/>
              <w:t>Pozostałe formy edukacji sportowej oraz zajęć sportowych i rekreacyjnych</w:t>
            </w:r>
          </w:p>
          <w:p w14:paraId="15EE5B9C" w14:textId="77777777" w:rsidR="00C274F2" w:rsidRDefault="00C274F2">
            <w:r>
              <w:t>85.52.Z</w:t>
            </w:r>
            <w:r>
              <w:tab/>
              <w:t>Pozostałe formy edukacji artystycznej</w:t>
            </w:r>
          </w:p>
          <w:p w14:paraId="743D1B5A" w14:textId="77777777" w:rsidR="00C274F2" w:rsidRDefault="00C274F2">
            <w:r>
              <w:t>85.59.A Nauka języków obcych</w:t>
            </w:r>
          </w:p>
          <w:p w14:paraId="674F47ED" w14:textId="77777777" w:rsidR="00C274F2" w:rsidRDefault="00C274F2">
            <w:r>
              <w:t>85.59.D Pozostałe pozaszkolne formy edukacji, gdzie indziej niesklasyfikowane</w:t>
            </w:r>
          </w:p>
          <w:p w14:paraId="67872F3B" w14:textId="77777777" w:rsidR="00C274F2" w:rsidRDefault="00C274F2">
            <w:r>
              <w:t>85.69.Z Działalność wspomagająca edukację, gdzie indziej niesklasyfikowana</w:t>
            </w:r>
          </w:p>
          <w:p w14:paraId="482BC5FF" w14:textId="77777777" w:rsidR="00C274F2" w:rsidRDefault="00C274F2">
            <w:r>
              <w:t xml:space="preserve">86.10.Z Działalność szpitali- z wyłączeniem szpitali dla których organem prowadzącym jest </w:t>
            </w:r>
            <w:proofErr w:type="spellStart"/>
            <w:r>
              <w:t>jst</w:t>
            </w:r>
            <w:proofErr w:type="spellEnd"/>
          </w:p>
          <w:p w14:paraId="5257A020" w14:textId="77777777" w:rsidR="00C274F2" w:rsidRDefault="00C274F2">
            <w:r>
              <w:t>86.21.Z Praktyka lekarska ogólna</w:t>
            </w:r>
          </w:p>
          <w:p w14:paraId="06A6D953" w14:textId="77777777" w:rsidR="00C274F2" w:rsidRDefault="00C274F2">
            <w:r>
              <w:t>86.22.Z. Praktyka lekarska specjalistyczna</w:t>
            </w:r>
          </w:p>
          <w:p w14:paraId="49EBF5A1" w14:textId="77777777" w:rsidR="00C274F2" w:rsidRDefault="00C274F2">
            <w:r>
              <w:t>86.23.Z Praktyka dentystyczna</w:t>
            </w:r>
          </w:p>
          <w:p w14:paraId="7C3B0F54" w14:textId="77777777" w:rsidR="00C274F2" w:rsidRDefault="00C274F2">
            <w:r>
              <w:t>86.92.Z Transport pacjentów karetką</w:t>
            </w:r>
          </w:p>
          <w:p w14:paraId="00C814A9" w14:textId="77777777" w:rsidR="00C274F2" w:rsidRDefault="00C274F2">
            <w:r>
              <w:t>86.93.Z Działalność psychologiczna i psychoterapeutyczna, z wyłączeniem lekarskiej</w:t>
            </w:r>
          </w:p>
          <w:p w14:paraId="16CD56B6" w14:textId="77777777" w:rsidR="00C274F2" w:rsidRDefault="00C274F2">
            <w:r>
              <w:t>86.94.Z Działalność pielęgniarska i położnicza</w:t>
            </w:r>
          </w:p>
          <w:p w14:paraId="5E844A40" w14:textId="77777777" w:rsidR="00C274F2" w:rsidRDefault="00C274F2">
            <w:r>
              <w:t>86.95.Z</w:t>
            </w:r>
            <w:r>
              <w:tab/>
              <w:t>Działalność w zakresie fizjoterapii</w:t>
            </w:r>
          </w:p>
          <w:p w14:paraId="14215F31" w14:textId="77777777" w:rsidR="00C274F2" w:rsidRDefault="00C274F2">
            <w:r>
              <w:t>86.96.Z</w:t>
            </w:r>
            <w:r>
              <w:tab/>
              <w:t>Działalność w zakresie medycyny tradycyjnej, uzupełniającej i alternatywnej</w:t>
            </w:r>
          </w:p>
          <w:p w14:paraId="5F4DA62D" w14:textId="77777777" w:rsidR="00C274F2" w:rsidRDefault="00C274F2">
            <w:r>
              <w:t>86.99.B</w:t>
            </w:r>
            <w:r>
              <w:tab/>
              <w:t>Działalność dietetyczna</w:t>
            </w:r>
          </w:p>
          <w:p w14:paraId="40ED0236" w14:textId="77777777" w:rsidR="00C274F2" w:rsidRDefault="00C274F2">
            <w:r>
              <w:t>86.99.C</w:t>
            </w:r>
            <w:r>
              <w:tab/>
              <w:t>Działalność logopedyczna</w:t>
            </w:r>
          </w:p>
          <w:p w14:paraId="5F7AA0BD" w14:textId="77777777" w:rsidR="00C274F2" w:rsidRDefault="00C274F2">
            <w:r>
              <w:t>86.99.D</w:t>
            </w:r>
            <w:r>
              <w:tab/>
              <w:t>Działalność w zakresie pozostałej opieki zdrowotnej</w:t>
            </w:r>
          </w:p>
          <w:p w14:paraId="7E756BAA" w14:textId="77777777" w:rsidR="00C274F2" w:rsidRDefault="00C274F2">
            <w:r>
              <w:t>88.10.Z Pomoc społeczna bez zakwaterowania dla osób starszych lub osób z niepełnosprawnościami</w:t>
            </w:r>
          </w:p>
          <w:p w14:paraId="79B0665E" w14:textId="77777777" w:rsidR="00C274F2" w:rsidRDefault="00C274F2">
            <w:r>
              <w:t>88.91.Z Opieka dzienna nad dziećmi</w:t>
            </w:r>
          </w:p>
          <w:p w14:paraId="7F543009" w14:textId="77777777" w:rsidR="00C274F2" w:rsidRDefault="00C274F2">
            <w:r>
              <w:t>88.99.Z</w:t>
            </w:r>
            <w:r>
              <w:tab/>
              <w:t>Pozostała pomoc społeczna bez zakwaterowania, gdzie indziej niesklasyfikowana</w:t>
            </w:r>
          </w:p>
          <w:p w14:paraId="5BC3CE44" w14:textId="77777777" w:rsidR="00C274F2" w:rsidRDefault="00C274F2">
            <w:r>
              <w:t>96.21.Z</w:t>
            </w:r>
            <w:r>
              <w:tab/>
              <w:t>Działalność fryzjerska</w:t>
            </w:r>
          </w:p>
          <w:p w14:paraId="01CCF06E" w14:textId="77777777" w:rsidR="00C274F2" w:rsidRDefault="00C274F2">
            <w:r>
              <w:t>96.22.Z</w:t>
            </w:r>
            <w:r>
              <w:tab/>
              <w:t>Działalność w zakresie pielęgnacji urody i pozostała działalność kosmetyczna</w:t>
            </w:r>
          </w:p>
          <w:p w14:paraId="2E306AC1" w14:textId="77777777" w:rsidR="00C274F2" w:rsidRDefault="00C274F2">
            <w:r>
              <w:t>96.23.Z</w:t>
            </w:r>
            <w:r>
              <w:tab/>
              <w:t>Działalność spa, saun i łaźni parowych</w:t>
            </w:r>
          </w:p>
          <w:p w14:paraId="127C29D6" w14:textId="77777777" w:rsidR="00C274F2" w:rsidRDefault="00C274F2">
            <w:r>
              <w:t>96.91.Z</w:t>
            </w:r>
            <w:r>
              <w:tab/>
              <w:t>Działalność usługowa na rzecz osób w miejscu zamieszkania</w:t>
            </w:r>
          </w:p>
          <w:p w14:paraId="405DB84E" w14:textId="77777777" w:rsidR="00C274F2" w:rsidRDefault="00C274F2">
            <w:r>
              <w:t>62.10.B Pozostała działalność w zakresie programowania</w:t>
            </w:r>
          </w:p>
          <w:p w14:paraId="66745FB3" w14:textId="77777777" w:rsidR="00C274F2" w:rsidRDefault="00C274F2">
            <w:pPr>
              <w:rPr>
                <w:rFonts w:eastAsia="SimSun"/>
                <w:kern w:val="0"/>
                <w:lang w:eastAsia="pl-PL" w:bidi="pl-PL"/>
                <w14:ligatures w14:val="none"/>
              </w:rPr>
            </w:pPr>
          </w:p>
          <w:p w14:paraId="19884E4A" w14:textId="77777777" w:rsidR="00C274F2" w:rsidRDefault="00C274F2">
            <w:pPr>
              <w:rPr>
                <w:rFonts w:eastAsia="SimSun"/>
                <w:kern w:val="0"/>
                <w:lang w:eastAsia="pl-PL" w:bidi="pl-PL"/>
                <w14:ligatures w14:val="none"/>
              </w:rPr>
            </w:pPr>
            <w:r>
              <w:rPr>
                <w:rFonts w:eastAsia="SimSun"/>
                <w:kern w:val="0"/>
                <w:lang w:eastAsia="pl-PL" w:bidi="pl-PL"/>
                <w14:ligatures w14:val="none"/>
              </w:rPr>
              <w:t>Wspierane będą również odpowiadające wymienionym kodom PKD kody sprzed wejścia w życie Rozporządzenia Rady Ministrów z dnia 18 grudnia 2024 r. w sprawie Polskiej Klasyfikacji Działalności (PKD) na podstawie kluczy powiązań na stronie: https://klasyfikacje.stat.gov.pl/static/pkd_25/pdf/klucze_powiazan_PKD_2007_PKD_2025.pdf</w:t>
            </w:r>
          </w:p>
          <w:p w14:paraId="1D3034D1" w14:textId="77777777" w:rsidR="00C274F2" w:rsidRDefault="00C274F2">
            <w:pPr>
              <w:rPr>
                <w:rFonts w:eastAsia="SimSun"/>
                <w:kern w:val="0"/>
                <w:lang w:eastAsia="pl-PL" w:bidi="pl-PL"/>
                <w14:ligatures w14:val="none"/>
              </w:rPr>
            </w:pPr>
          </w:p>
          <w:p w14:paraId="5D66F7C9" w14:textId="77777777" w:rsidR="00C274F2" w:rsidRDefault="00C274F2">
            <w:r>
              <w:t>Weryfikacja na podstawie CEIDG, KRS oraz zakresu operacji odpowiedniego dla danego kodu we wniosku.</w:t>
            </w:r>
          </w:p>
        </w:tc>
        <w:tc>
          <w:tcPr>
            <w:tcW w:w="1666" w:type="dxa"/>
            <w:tcBorders>
              <w:top w:val="single" w:sz="4" w:space="0" w:color="auto"/>
              <w:left w:val="single" w:sz="4" w:space="0" w:color="auto"/>
              <w:bottom w:val="single" w:sz="4" w:space="0" w:color="auto"/>
              <w:right w:val="single" w:sz="4" w:space="0" w:color="auto"/>
            </w:tcBorders>
            <w:hideMark/>
          </w:tcPr>
          <w:p w14:paraId="523CCD42" w14:textId="77777777" w:rsidR="00C274F2" w:rsidRDefault="00C274F2">
            <w:r>
              <w:t>Nie podlega uzupełnieniom</w:t>
            </w:r>
          </w:p>
        </w:tc>
      </w:tr>
      <w:tr w:rsidR="00C274F2" w14:paraId="4453C2DA" w14:textId="77777777">
        <w:tc>
          <w:tcPr>
            <w:tcW w:w="486" w:type="dxa"/>
            <w:tcBorders>
              <w:top w:val="single" w:sz="4" w:space="0" w:color="auto"/>
              <w:left w:val="single" w:sz="4" w:space="0" w:color="auto"/>
              <w:bottom w:val="single" w:sz="4" w:space="0" w:color="auto"/>
              <w:right w:val="single" w:sz="4" w:space="0" w:color="auto"/>
            </w:tcBorders>
            <w:hideMark/>
          </w:tcPr>
          <w:p w14:paraId="3CA9698B" w14:textId="77777777" w:rsidR="00C274F2" w:rsidRDefault="00C274F2">
            <w:r>
              <w:t>4.</w:t>
            </w:r>
          </w:p>
        </w:tc>
        <w:tc>
          <w:tcPr>
            <w:tcW w:w="2116" w:type="dxa"/>
            <w:gridSpan w:val="2"/>
            <w:tcBorders>
              <w:top w:val="single" w:sz="4" w:space="0" w:color="auto"/>
              <w:left w:val="single" w:sz="4" w:space="0" w:color="auto"/>
              <w:bottom w:val="single" w:sz="4" w:space="0" w:color="auto"/>
              <w:right w:val="single" w:sz="4" w:space="0" w:color="auto"/>
            </w:tcBorders>
            <w:hideMark/>
          </w:tcPr>
          <w:p w14:paraId="4A42D3A3" w14:textId="77777777" w:rsidR="00C274F2" w:rsidRDefault="00C274F2">
            <w:pPr>
              <w:rPr>
                <w:sz w:val="28"/>
                <w:szCs w:val="28"/>
              </w:rPr>
            </w:pPr>
            <w:r>
              <w:t>Zgodność działalności z celem LSR</w:t>
            </w:r>
          </w:p>
        </w:tc>
        <w:tc>
          <w:tcPr>
            <w:tcW w:w="9726" w:type="dxa"/>
            <w:gridSpan w:val="2"/>
            <w:tcBorders>
              <w:top w:val="single" w:sz="4" w:space="0" w:color="auto"/>
              <w:left w:val="single" w:sz="4" w:space="0" w:color="auto"/>
              <w:bottom w:val="single" w:sz="4" w:space="0" w:color="auto"/>
              <w:right w:val="single" w:sz="4" w:space="0" w:color="auto"/>
            </w:tcBorders>
          </w:tcPr>
          <w:p w14:paraId="00BDE6DD" w14:textId="77777777" w:rsidR="00C274F2" w:rsidRDefault="00C274F2">
            <w:r>
              <w:t>Stworzenie i sprzedaż co najmniej  jednej aplikacji dedykowanej i wspierającej rodziny z dziećmi, seniorów lub osoby niepełnosprawne i ich opiekunów - w przypadku realizacji operacji w ramach kodu  62.10.B Pozostała działalność w zakresie programowania.</w:t>
            </w:r>
          </w:p>
          <w:p w14:paraId="104E6D2D" w14:textId="77777777" w:rsidR="00C274F2" w:rsidRDefault="00C274F2"/>
          <w:p w14:paraId="2BBF165D" w14:textId="77777777" w:rsidR="00C274F2" w:rsidRDefault="00C274F2">
            <w:pPr>
              <w:rPr>
                <w:sz w:val="28"/>
                <w:szCs w:val="28"/>
              </w:rPr>
            </w:pPr>
            <w:r>
              <w:t>Weryfikacja na podstawie zapisów wniosku oraz biznesplanu w p. „Poziom sprzedaży produktów lub usług”</w:t>
            </w:r>
          </w:p>
        </w:tc>
        <w:tc>
          <w:tcPr>
            <w:tcW w:w="1666" w:type="dxa"/>
            <w:tcBorders>
              <w:top w:val="single" w:sz="4" w:space="0" w:color="auto"/>
              <w:left w:val="single" w:sz="4" w:space="0" w:color="auto"/>
              <w:bottom w:val="single" w:sz="4" w:space="0" w:color="auto"/>
              <w:right w:val="single" w:sz="4" w:space="0" w:color="auto"/>
            </w:tcBorders>
            <w:hideMark/>
          </w:tcPr>
          <w:p w14:paraId="5CC9C9E8" w14:textId="77777777" w:rsidR="00C274F2" w:rsidRDefault="00C274F2">
            <w:pPr>
              <w:rPr>
                <w:sz w:val="28"/>
                <w:szCs w:val="28"/>
              </w:rPr>
            </w:pPr>
            <w:r>
              <w:rPr>
                <w:b/>
                <w:bCs/>
              </w:rPr>
              <w:t>Podlega uzupełnieniom</w:t>
            </w:r>
          </w:p>
        </w:tc>
      </w:tr>
      <w:tr w:rsidR="00C274F2" w14:paraId="7B34B15D" w14:textId="77777777">
        <w:tc>
          <w:tcPr>
            <w:tcW w:w="486" w:type="dxa"/>
            <w:tcBorders>
              <w:top w:val="single" w:sz="4" w:space="0" w:color="auto"/>
              <w:left w:val="single" w:sz="4" w:space="0" w:color="auto"/>
              <w:bottom w:val="single" w:sz="4" w:space="0" w:color="auto"/>
              <w:right w:val="single" w:sz="4" w:space="0" w:color="auto"/>
            </w:tcBorders>
            <w:hideMark/>
          </w:tcPr>
          <w:p w14:paraId="5C670733" w14:textId="77777777" w:rsidR="00C274F2" w:rsidRDefault="00C274F2">
            <w:r>
              <w:t>5.</w:t>
            </w:r>
          </w:p>
        </w:tc>
        <w:tc>
          <w:tcPr>
            <w:tcW w:w="2116" w:type="dxa"/>
            <w:gridSpan w:val="2"/>
            <w:tcBorders>
              <w:top w:val="single" w:sz="4" w:space="0" w:color="auto"/>
              <w:left w:val="single" w:sz="4" w:space="0" w:color="auto"/>
              <w:bottom w:val="single" w:sz="4" w:space="0" w:color="auto"/>
              <w:right w:val="single" w:sz="4" w:space="0" w:color="auto"/>
            </w:tcBorders>
            <w:hideMark/>
          </w:tcPr>
          <w:p w14:paraId="778C1FD7" w14:textId="77777777" w:rsidR="00C274F2" w:rsidRDefault="00C274F2">
            <w:r>
              <w:t xml:space="preserve">Zgodność z ideą </w:t>
            </w:r>
            <w:proofErr w:type="spellStart"/>
            <w:r>
              <w:t>deinstytucjonalizacji</w:t>
            </w:r>
            <w:proofErr w:type="spellEnd"/>
            <w:r>
              <w:t xml:space="preserve">  </w:t>
            </w:r>
          </w:p>
        </w:tc>
        <w:tc>
          <w:tcPr>
            <w:tcW w:w="9726" w:type="dxa"/>
            <w:gridSpan w:val="2"/>
            <w:tcBorders>
              <w:top w:val="single" w:sz="4" w:space="0" w:color="auto"/>
              <w:left w:val="single" w:sz="4" w:space="0" w:color="auto"/>
              <w:bottom w:val="single" w:sz="4" w:space="0" w:color="auto"/>
              <w:right w:val="single" w:sz="4" w:space="0" w:color="auto"/>
            </w:tcBorders>
          </w:tcPr>
          <w:p w14:paraId="55AE8606" w14:textId="77777777" w:rsidR="00C274F2" w:rsidRDefault="00C274F2">
            <w:r>
              <w:t xml:space="preserve">Operacja dotycząca świadczenia usług związanych z opieką nad osobami zależnymi, musi być zgodna z definicją </w:t>
            </w:r>
            <w:proofErr w:type="spellStart"/>
            <w:r>
              <w:t>deinstytucjonalizacji</w:t>
            </w:r>
            <w:proofErr w:type="spellEnd"/>
            <w:r>
              <w:t xml:space="preserve"> zawartą w Regionalnym Planie Rozwoju i </w:t>
            </w:r>
            <w:proofErr w:type="spellStart"/>
            <w:r>
              <w:t>Deinstytucjonalizacji</w:t>
            </w:r>
            <w:proofErr w:type="spellEnd"/>
            <w:r>
              <w:t xml:space="preserve"> Usług Społecznych i Zdrowotnych w Województwie Pomorskim na lata 2023-2025 (Załącznik do Uchwały Nr 978/473/23 Zarządu Województwa Pomorskiego z dnia 17 sierpnia 2023 roku, to „długofalowy proces przejścia od opieki zdominowanej przez pomoc instytucjonalną do zintegrowanych i zindywidualizowanych usług świadczonych przede wszystkim w miejscu zamieszkania, przy zaangażowaniu zasobów społeczności lokalnej.”  </w:t>
            </w:r>
          </w:p>
          <w:p w14:paraId="23586508" w14:textId="77777777" w:rsidR="00C274F2" w:rsidRDefault="00C274F2"/>
          <w:p w14:paraId="11289703" w14:textId="77777777" w:rsidR="00C274F2" w:rsidRDefault="00C274F2">
            <w:r>
              <w:t xml:space="preserve">Weryfikacja na podstawie opisu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5D35FCEB" w14:textId="77777777" w:rsidR="00C274F2" w:rsidRDefault="00C274F2">
            <w:r>
              <w:rPr>
                <w:b/>
                <w:bCs/>
              </w:rPr>
              <w:t>Podlega uzupełnieniom</w:t>
            </w:r>
          </w:p>
        </w:tc>
      </w:tr>
      <w:tr w:rsidR="00C274F2" w14:paraId="237C1EF0"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F852F80" w14:textId="77777777" w:rsidR="00C274F2" w:rsidRDefault="00C274F2">
            <w:pPr>
              <w:rPr>
                <w:b/>
                <w:bCs/>
              </w:rPr>
            </w:pPr>
            <w:r>
              <w:rPr>
                <w:b/>
                <w:bCs/>
              </w:rPr>
              <w:t>Kryteria rankingujące</w:t>
            </w:r>
          </w:p>
        </w:tc>
      </w:tr>
      <w:tr w:rsidR="00C274F2" w14:paraId="08EA1DF3"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BBBA411" w14:textId="77777777" w:rsidR="00C274F2" w:rsidRDefault="00C274F2">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189219F0"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hideMark/>
          </w:tcPr>
          <w:p w14:paraId="37F9C61C"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hideMark/>
          </w:tcPr>
          <w:p w14:paraId="0431E350" w14:textId="77777777" w:rsidR="00C274F2" w:rsidRDefault="00C274F2">
            <w:pPr>
              <w:rPr>
                <w:b/>
                <w:bCs/>
              </w:rPr>
            </w:pPr>
            <w:r>
              <w:rPr>
                <w:b/>
                <w:bCs/>
              </w:rPr>
              <w:t>Liczba punktów</w:t>
            </w:r>
          </w:p>
        </w:tc>
      </w:tr>
      <w:tr w:rsidR="00C274F2" w14:paraId="3DBDFFE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88BBB5C" w14:textId="77777777" w:rsidR="00C274F2" w:rsidRDefault="00C274F2">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439F8838" w14:textId="77777777" w:rsidR="00C274F2" w:rsidRDefault="00C274F2">
            <w:pPr>
              <w:rPr>
                <w:b/>
                <w:bCs/>
              </w:rPr>
            </w:pPr>
            <w:r>
              <w:t>Liczba utworzonych etatów</w:t>
            </w:r>
          </w:p>
        </w:tc>
        <w:tc>
          <w:tcPr>
            <w:tcW w:w="9684" w:type="dxa"/>
            <w:tcBorders>
              <w:top w:val="single" w:sz="4" w:space="0" w:color="auto"/>
              <w:left w:val="single" w:sz="4" w:space="0" w:color="auto"/>
              <w:bottom w:val="single" w:sz="4" w:space="0" w:color="auto"/>
              <w:right w:val="single" w:sz="4" w:space="0" w:color="auto"/>
            </w:tcBorders>
            <w:hideMark/>
          </w:tcPr>
          <w:p w14:paraId="5A39B757" w14:textId="77777777" w:rsidR="00C274F2" w:rsidRDefault="00C274F2">
            <w:r>
              <w:t>Preferowani są Wnioskodawcy, którzy deklarują utworzenie miejsca pracy, a osoba dla której zostanie utworzone miejsce pracy zostanie zatrudniona na podstawie umowy o pracę:</w:t>
            </w:r>
          </w:p>
          <w:p w14:paraId="733B6D21" w14:textId="77777777" w:rsidR="00C274F2" w:rsidRDefault="00C274F2" w:rsidP="00C006BE">
            <w:pPr>
              <w:numPr>
                <w:ilvl w:val="0"/>
                <w:numId w:val="32"/>
              </w:numPr>
              <w:suppressAutoHyphens/>
              <w:ind w:left="714" w:hanging="357"/>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planuje utworzyć co najmniej 1 pełen etat - </w:t>
            </w:r>
            <w:r>
              <w:rPr>
                <w:rFonts w:eastAsia="SimSun" w:cs="Calibri"/>
                <w:b/>
                <w:bCs/>
                <w:kern w:val="0"/>
                <w:lang w:eastAsia="pl-PL" w:bidi="pl-PL"/>
                <w14:ligatures w14:val="none"/>
              </w:rPr>
              <w:t>1 pkt</w:t>
            </w:r>
          </w:p>
          <w:p w14:paraId="49D673BD" w14:textId="77777777" w:rsidR="00C274F2" w:rsidRDefault="00C274F2" w:rsidP="00C006BE">
            <w:pPr>
              <w:numPr>
                <w:ilvl w:val="0"/>
                <w:numId w:val="33"/>
              </w:numPr>
              <w:suppressAutoHyphens/>
              <w:contextualSpacing/>
              <w:rPr>
                <w:rFonts w:eastAsia="SimSun" w:cs="Calibri"/>
                <w:kern w:val="0"/>
                <w:lang w:eastAsia="pl-PL" w:bidi="pl-PL"/>
                <w14:ligatures w14:val="none"/>
              </w:rPr>
            </w:pPr>
            <w:r>
              <w:rPr>
                <w:rFonts w:eastAsia="SimSun" w:cs="Calibri"/>
                <w:kern w:val="0"/>
                <w:lang w:eastAsia="pl-PL" w:bidi="pl-PL"/>
                <w14:ligatures w14:val="none"/>
              </w:rPr>
              <w:t xml:space="preserve">Wnioskodawca nie planuje utworzyć co najmniej 1 pełnego etatu - </w:t>
            </w:r>
            <w:r>
              <w:rPr>
                <w:rFonts w:eastAsia="SimSun" w:cs="Calibri"/>
                <w:b/>
                <w:bCs/>
                <w:kern w:val="0"/>
                <w:lang w:eastAsia="pl-PL" w:bidi="pl-PL"/>
                <w14:ligatures w14:val="none"/>
              </w:rPr>
              <w:t>0 pkt.</w:t>
            </w:r>
            <w:r>
              <w:rPr>
                <w:rFonts w:eastAsia="SimSun" w:cs="Calibri"/>
                <w:kern w:val="0"/>
                <w:lang w:eastAsia="pl-PL" w:bidi="pl-PL"/>
                <w14:ligatures w14:val="none"/>
              </w:rPr>
              <w:t xml:space="preserve"> </w:t>
            </w:r>
          </w:p>
          <w:p w14:paraId="4322F11A" w14:textId="77777777" w:rsidR="00C274F2" w:rsidRDefault="00C274F2">
            <w:pPr>
              <w:rPr>
                <w:b/>
                <w:bCs/>
              </w:rPr>
            </w:pPr>
            <w:r>
              <w:rPr>
                <w:rFonts w:eastAsia="SimSun" w:cs="Calibri"/>
                <w:kern w:val="0"/>
                <w:lang w:eastAsia="pl-PL" w:bidi="pl-PL"/>
                <w14:ligatures w14:val="none"/>
              </w:rPr>
              <w:t>Weryfikacja na podstawie zapisów wniosku o przyznanie pomocy i biznesplanu.</w:t>
            </w:r>
          </w:p>
        </w:tc>
        <w:tc>
          <w:tcPr>
            <w:tcW w:w="1666" w:type="dxa"/>
            <w:tcBorders>
              <w:top w:val="single" w:sz="4" w:space="0" w:color="auto"/>
              <w:left w:val="single" w:sz="4" w:space="0" w:color="auto"/>
              <w:bottom w:val="single" w:sz="4" w:space="0" w:color="auto"/>
              <w:right w:val="single" w:sz="4" w:space="0" w:color="auto"/>
            </w:tcBorders>
            <w:hideMark/>
          </w:tcPr>
          <w:p w14:paraId="2E884B50" w14:textId="77777777" w:rsidR="00C274F2" w:rsidRDefault="00C274F2">
            <w:pPr>
              <w:rPr>
                <w:b/>
                <w:bCs/>
              </w:rPr>
            </w:pPr>
            <w:r>
              <w:rPr>
                <w:b/>
                <w:bCs/>
              </w:rPr>
              <w:t>0 lub 1 pkt</w:t>
            </w:r>
          </w:p>
        </w:tc>
      </w:tr>
      <w:tr w:rsidR="00C274F2" w14:paraId="0040D20D"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D0DF69D" w14:textId="77777777" w:rsidR="00C274F2" w:rsidRDefault="00C274F2">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5BBAAE63" w14:textId="77777777" w:rsidR="00C274F2" w:rsidRDefault="00C274F2">
            <w:pPr>
              <w:rPr>
                <w:b/>
                <w:bCs/>
              </w:rPr>
            </w:pPr>
            <w:r>
              <w:rPr>
                <w:rFonts w:cs="Calibri"/>
              </w:rPr>
              <w:t>Charakter utworzonych miejsc pracy</w:t>
            </w:r>
          </w:p>
        </w:tc>
        <w:tc>
          <w:tcPr>
            <w:tcW w:w="9684" w:type="dxa"/>
            <w:tcBorders>
              <w:top w:val="single" w:sz="4" w:space="0" w:color="auto"/>
              <w:left w:val="single" w:sz="4" w:space="0" w:color="auto"/>
              <w:bottom w:val="single" w:sz="4" w:space="0" w:color="auto"/>
              <w:right w:val="single" w:sz="4" w:space="0" w:color="auto"/>
            </w:tcBorders>
            <w:hideMark/>
          </w:tcPr>
          <w:p w14:paraId="23C10580" w14:textId="77777777" w:rsidR="00C274F2" w:rsidRDefault="00C274F2">
            <w:pPr>
              <w:suppressAutoHyphens/>
              <w:rPr>
                <w:rFonts w:eastAsia="SimSun" w:cs="Calibri"/>
                <w:kern w:val="0"/>
                <w:lang w:eastAsia="zh-CN"/>
                <w14:ligatures w14:val="none"/>
              </w:rPr>
            </w:pPr>
            <w:r>
              <w:rPr>
                <w:rFonts w:eastAsia="SimSun" w:cs="Calibri"/>
                <w:kern w:val="0"/>
                <w:lang w:eastAsia="pl-PL" w:bidi="pl-PL"/>
                <w14:ligatures w14:val="none"/>
              </w:rPr>
              <w:t>Preferowani są wnioskodawcy deklarujący zatrudnienie w ramach stworzonego etatu osoby w niekorzystnej sytuacji na rynku pracy opisanych w LSR tj.:</w:t>
            </w:r>
          </w:p>
          <w:p w14:paraId="3EFCCACE"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xml:space="preserve">- matek dzieci do lat 6 </w:t>
            </w:r>
          </w:p>
          <w:p w14:paraId="02FD095F" w14:textId="77777777" w:rsidR="00C274F2" w:rsidRDefault="00C274F2">
            <w:pPr>
              <w:suppressAutoHyphens/>
              <w:rPr>
                <w:rFonts w:eastAsia="SimSun" w:cs="Calibri"/>
                <w:kern w:val="0"/>
                <w:lang w:eastAsia="pl-PL" w:bidi="pl-PL"/>
                <w14:ligatures w14:val="none"/>
              </w:rPr>
            </w:pPr>
            <w:r>
              <w:rPr>
                <w:rFonts w:eastAsia="SimSun" w:cs="Calibri"/>
                <w:kern w:val="0"/>
                <w:lang w:eastAsia="pl-PL" w:bidi="pl-PL"/>
                <w14:ligatures w14:val="none"/>
              </w:rPr>
              <w:t>- osób z niepełnosprawnościami</w:t>
            </w:r>
          </w:p>
          <w:p w14:paraId="405D2E65" w14:textId="77777777" w:rsidR="00C274F2" w:rsidRDefault="00C274F2">
            <w:pPr>
              <w:rPr>
                <w:rFonts w:eastAsia="MS UI Gothic" w:cs="Calibri"/>
                <w:kern w:val="0"/>
                <w:lang w:eastAsia="pl-PL"/>
                <w14:ligatures w14:val="none"/>
              </w:rPr>
            </w:pPr>
            <w:r>
              <w:rPr>
                <w:rFonts w:eastAsia="MS UI Gothic" w:cs="Calibri"/>
                <w:kern w:val="0"/>
                <w:lang w:eastAsia="pl-PL"/>
                <w14:ligatures w14:val="none"/>
              </w:rPr>
              <w:t>- osób poszukujących zatrudnienia z następujących grup:</w:t>
            </w:r>
          </w:p>
          <w:p w14:paraId="51C9AAF7" w14:textId="77777777" w:rsidR="00C274F2" w:rsidRDefault="00C274F2" w:rsidP="00C006BE">
            <w:pPr>
              <w:numPr>
                <w:ilvl w:val="0"/>
                <w:numId w:val="34"/>
              </w:numPr>
              <w:contextualSpacing/>
              <w:rPr>
                <w:rFonts w:eastAsia="MS UI Gothic" w:cs="Calibri"/>
                <w:kern w:val="0"/>
                <w:lang w:eastAsia="pl-PL"/>
                <w14:ligatures w14:val="none"/>
              </w:rPr>
            </w:pPr>
            <w:r>
              <w:rPr>
                <w:rFonts w:eastAsia="MS UI Gothic" w:cs="Calibri"/>
                <w:kern w:val="0"/>
                <w:lang w:eastAsia="pl-PL"/>
                <w14:ligatures w14:val="none"/>
              </w:rPr>
              <w:t xml:space="preserve">osób bezrobotnych 50+, </w:t>
            </w:r>
          </w:p>
          <w:p w14:paraId="40B0A125" w14:textId="77777777" w:rsidR="00C274F2" w:rsidRDefault="00C274F2" w:rsidP="00C006BE">
            <w:pPr>
              <w:numPr>
                <w:ilvl w:val="0"/>
                <w:numId w:val="34"/>
              </w:numPr>
              <w:contextualSpacing/>
              <w:rPr>
                <w:rFonts w:eastAsia="MS UI Gothic" w:cs="Calibri"/>
                <w:kern w:val="0"/>
                <w:lang w:eastAsia="pl-PL"/>
                <w14:ligatures w14:val="none"/>
              </w:rPr>
            </w:pPr>
            <w:r>
              <w:rPr>
                <w:rFonts w:eastAsia="MS UI Gothic" w:cs="Calibri"/>
                <w:kern w:val="0"/>
                <w:lang w:eastAsia="pl-PL"/>
                <w14:ligatures w14:val="none"/>
              </w:rPr>
              <w:t>osób bezrobotnych młodych do 25 lat*.</w:t>
            </w:r>
          </w:p>
          <w:p w14:paraId="5322D2FF" w14:textId="77777777" w:rsidR="00C274F2" w:rsidRDefault="00C274F2">
            <w:pPr>
              <w:spacing w:after="120"/>
              <w:rPr>
                <w:rFonts w:eastAsia="MS UI Gothic" w:cs="Calibri"/>
                <w:kern w:val="0"/>
                <w:lang w:eastAsia="pl-PL"/>
                <w14:ligatures w14:val="none"/>
              </w:rPr>
            </w:pPr>
            <w:r>
              <w:rPr>
                <w:rFonts w:eastAsia="MS UI Gothic" w:cs="Calibri"/>
                <w:kern w:val="0"/>
                <w:lang w:eastAsia="pl-PL"/>
                <w14:ligatures w14:val="none"/>
              </w:rPr>
              <w:t xml:space="preserve">Kryterium jest punktowane jeśli: </w:t>
            </w:r>
          </w:p>
          <w:p w14:paraId="7A055035" w14:textId="77777777" w:rsidR="00C274F2" w:rsidRDefault="00C274F2" w:rsidP="00C006BE">
            <w:pPr>
              <w:numPr>
                <w:ilvl w:val="0"/>
                <w:numId w:val="35"/>
              </w:numPr>
              <w:contextualSpacing/>
              <w:rPr>
                <w:rFonts w:eastAsia="MS UI Gothic" w:cs="Calibri"/>
                <w:kern w:val="0"/>
                <w:lang w:eastAsia="pl-PL"/>
                <w14:ligatures w14:val="none"/>
              </w:rPr>
            </w:pPr>
            <w:r>
              <w:rPr>
                <w:rFonts w:eastAsia="SimSun" w:cs="Calibri"/>
                <w:kern w:val="0"/>
                <w:lang w:eastAsia="pl-PL" w:bidi="pl-PL"/>
                <w14:ligatures w14:val="none"/>
              </w:rPr>
              <w:t xml:space="preserve">Wnioskodawca deklaruje zatrudnienia osoby w niekorzystnej sytuacji na rynku pracy określonych w LSR - </w:t>
            </w:r>
            <w:r>
              <w:rPr>
                <w:rFonts w:eastAsia="SimSun" w:cs="Calibri"/>
                <w:b/>
                <w:bCs/>
                <w:kern w:val="0"/>
                <w:lang w:eastAsia="pl-PL" w:bidi="pl-PL"/>
                <w14:ligatures w14:val="none"/>
              </w:rPr>
              <w:t>3 Pkt</w:t>
            </w:r>
          </w:p>
          <w:p w14:paraId="38E2FDB6" w14:textId="77777777" w:rsidR="00C274F2" w:rsidRDefault="00C274F2" w:rsidP="00C006BE">
            <w:pPr>
              <w:numPr>
                <w:ilvl w:val="0"/>
                <w:numId w:val="35"/>
              </w:numPr>
              <w:ind w:left="714" w:hanging="357"/>
              <w:contextualSpacing/>
              <w:rPr>
                <w:rFonts w:eastAsia="MS UI Gothic" w:cs="Calibri"/>
                <w:kern w:val="0"/>
                <w:lang w:eastAsia="pl-PL"/>
                <w14:ligatures w14:val="none"/>
              </w:rPr>
            </w:pPr>
            <w:r>
              <w:rPr>
                <w:rFonts w:eastAsia="MS UI Gothic" w:cs="Calibri"/>
                <w:kern w:val="0"/>
                <w:lang w:eastAsia="pl-PL"/>
                <w14:ligatures w14:val="none"/>
              </w:rPr>
              <w:t xml:space="preserve">Wnioskodawca nie deklaruje zatrudnienie osób w niekorzystnej sytuacji na rynku pracy - </w:t>
            </w:r>
            <w:r>
              <w:rPr>
                <w:rFonts w:eastAsia="MS UI Gothic" w:cs="Calibri"/>
                <w:b/>
                <w:bCs/>
                <w:kern w:val="0"/>
                <w:lang w:eastAsia="pl-PL"/>
                <w14:ligatures w14:val="none"/>
              </w:rPr>
              <w:t>0 pkt</w:t>
            </w:r>
          </w:p>
          <w:p w14:paraId="772BFDB7" w14:textId="77777777" w:rsidR="00C274F2" w:rsidRDefault="00C274F2">
            <w:pPr>
              <w:spacing w:after="120"/>
              <w:rPr>
                <w:rFonts w:eastAsia="MS UI Gothic" w:cs="Calibri"/>
                <w:kern w:val="0"/>
                <w:lang w:eastAsia="pl-PL"/>
                <w14:ligatures w14:val="none"/>
              </w:rPr>
            </w:pPr>
            <w:r>
              <w:rPr>
                <w:rFonts w:eastAsia="MS UI Gothic" w:cs="Calibri"/>
                <w:kern w:val="0"/>
                <w:lang w:eastAsia="pl-PL"/>
                <w14:ligatures w14:val="none"/>
              </w:rPr>
              <w:t xml:space="preserve">Weryfikacja na podstawie zapisów wniosku o przyznanie pomocy. </w:t>
            </w:r>
          </w:p>
          <w:p w14:paraId="6DB14412" w14:textId="77777777" w:rsidR="00C274F2" w:rsidRDefault="00C274F2">
            <w:pPr>
              <w:rPr>
                <w:b/>
                <w:bCs/>
              </w:rPr>
            </w:pPr>
            <w:r>
              <w:rPr>
                <w:rFonts w:eastAsia="MS UI Gothic" w:cs="Calibri"/>
              </w:rPr>
              <w:t>*</w:t>
            </w:r>
            <w:r>
              <w:t xml:space="preserve"> bezrobotny definiowany jest zgodnie z </w:t>
            </w:r>
            <w:r>
              <w:rPr>
                <w:rFonts w:eastAsia="MS UI Gothic" w:cs="Calibri"/>
              </w:rPr>
              <w:t>Ustawą z dnia 20 kwietnia 2004 r. o promocji zatrudnienia i instytucjach rynku pracy.</w:t>
            </w:r>
          </w:p>
        </w:tc>
        <w:tc>
          <w:tcPr>
            <w:tcW w:w="1666" w:type="dxa"/>
            <w:tcBorders>
              <w:top w:val="single" w:sz="4" w:space="0" w:color="auto"/>
              <w:left w:val="single" w:sz="4" w:space="0" w:color="auto"/>
              <w:bottom w:val="single" w:sz="4" w:space="0" w:color="auto"/>
              <w:right w:val="single" w:sz="4" w:space="0" w:color="auto"/>
            </w:tcBorders>
            <w:hideMark/>
          </w:tcPr>
          <w:p w14:paraId="448D6AA3" w14:textId="77777777" w:rsidR="00C274F2" w:rsidRDefault="00C274F2">
            <w:pPr>
              <w:rPr>
                <w:b/>
                <w:bCs/>
              </w:rPr>
            </w:pPr>
            <w:r>
              <w:rPr>
                <w:rFonts w:cs="Calibri"/>
                <w:b/>
                <w:bCs/>
              </w:rPr>
              <w:t>0 lub 3 pkt</w:t>
            </w:r>
          </w:p>
        </w:tc>
      </w:tr>
      <w:tr w:rsidR="00C274F2" w14:paraId="766B679F"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51C6E03D" w14:textId="77777777" w:rsidR="00C274F2" w:rsidRDefault="00C274F2">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559561BF" w14:textId="77777777" w:rsidR="00C274F2" w:rsidRDefault="00C274F2">
            <w:pPr>
              <w:rPr>
                <w:b/>
                <w:bCs/>
              </w:rPr>
            </w:pPr>
            <w:r>
              <w:rPr>
                <w:rFonts w:cs="Calibri"/>
              </w:rPr>
              <w:t>Związanie z obszarem objętym LSR (</w:t>
            </w:r>
          </w:p>
        </w:tc>
        <w:tc>
          <w:tcPr>
            <w:tcW w:w="9684" w:type="dxa"/>
            <w:tcBorders>
              <w:top w:val="single" w:sz="4" w:space="0" w:color="auto"/>
              <w:left w:val="single" w:sz="4" w:space="0" w:color="auto"/>
              <w:bottom w:val="single" w:sz="4" w:space="0" w:color="auto"/>
              <w:right w:val="single" w:sz="4" w:space="0" w:color="auto"/>
            </w:tcBorders>
            <w:hideMark/>
          </w:tcPr>
          <w:p w14:paraId="5ED3BF97" w14:textId="77777777" w:rsidR="00C274F2" w:rsidRDefault="00C274F2">
            <w:pPr>
              <w:spacing w:after="120"/>
              <w:rPr>
                <w:rFonts w:cs="Calibri"/>
              </w:rPr>
            </w:pPr>
            <w:r>
              <w:rPr>
                <w:rFonts w:cs="Calibri"/>
              </w:rPr>
              <w:t>Preferowani są wnioskodawcy, którzy są jak najdłużej związani z obszarem objętym LSR tj. posiadają siedzibę lub odział na terenie  gmin Cewice, Choczewo, Gniewino, Nowa Wieś Lęborska, Wejherowo, Wicko lub miasta Łeba . Kryterium jest punktowane jeśli na dzień składania wniosku lokalizacja siedziby lub oddziału na obszarze wynosi:</w:t>
            </w:r>
          </w:p>
          <w:p w14:paraId="7C69F093" w14:textId="77777777" w:rsidR="00C274F2" w:rsidRDefault="00C274F2" w:rsidP="00C006BE">
            <w:pPr>
              <w:numPr>
                <w:ilvl w:val="0"/>
                <w:numId w:val="36"/>
              </w:numPr>
              <w:contextualSpacing/>
              <w:rPr>
                <w:rFonts w:cs="Calibri"/>
              </w:rPr>
            </w:pPr>
            <w:r>
              <w:rPr>
                <w:rFonts w:cs="Calibri"/>
              </w:rPr>
              <w:t xml:space="preserve">Dłużej niż 10 lat - </w:t>
            </w:r>
            <w:r>
              <w:rPr>
                <w:rFonts w:cs="Calibri"/>
                <w:b/>
                <w:bCs/>
              </w:rPr>
              <w:t>3 pkt</w:t>
            </w:r>
          </w:p>
          <w:p w14:paraId="073F26C0" w14:textId="77777777" w:rsidR="00C274F2" w:rsidRDefault="00C274F2" w:rsidP="00C006BE">
            <w:pPr>
              <w:numPr>
                <w:ilvl w:val="0"/>
                <w:numId w:val="36"/>
              </w:numPr>
              <w:contextualSpacing/>
              <w:rPr>
                <w:rFonts w:cs="Calibri"/>
              </w:rPr>
            </w:pPr>
            <w:r>
              <w:rPr>
                <w:rFonts w:cs="Calibri"/>
              </w:rPr>
              <w:t xml:space="preserve"> Od  5 lat i do 10 lat - </w:t>
            </w:r>
            <w:r>
              <w:rPr>
                <w:rFonts w:cs="Calibri"/>
                <w:b/>
                <w:bCs/>
              </w:rPr>
              <w:t>2 pkt</w:t>
            </w:r>
          </w:p>
          <w:p w14:paraId="1CBE443B" w14:textId="77777777" w:rsidR="00C274F2" w:rsidRDefault="00C274F2" w:rsidP="00C006BE">
            <w:pPr>
              <w:numPr>
                <w:ilvl w:val="0"/>
                <w:numId w:val="36"/>
              </w:numPr>
              <w:contextualSpacing/>
              <w:rPr>
                <w:rFonts w:cs="Calibri"/>
              </w:rPr>
            </w:pPr>
            <w:r>
              <w:rPr>
                <w:rFonts w:cs="Calibri"/>
              </w:rPr>
              <w:t xml:space="preserve">Poniżej 5 lat – </w:t>
            </w:r>
            <w:r>
              <w:rPr>
                <w:rFonts w:cs="Calibri"/>
                <w:b/>
                <w:bCs/>
              </w:rPr>
              <w:t>0 pkt</w:t>
            </w:r>
          </w:p>
          <w:p w14:paraId="4A4C52EA" w14:textId="77777777" w:rsidR="00C274F2" w:rsidRDefault="00C274F2">
            <w:pPr>
              <w:rPr>
                <w:b/>
                <w:bCs/>
              </w:rPr>
            </w:pPr>
            <w:r>
              <w:rPr>
                <w:rFonts w:cs="Calibri"/>
              </w:rPr>
              <w:t>Weryfikacja na podstawie danych CEIDG lub KRS.</w:t>
            </w:r>
          </w:p>
        </w:tc>
        <w:tc>
          <w:tcPr>
            <w:tcW w:w="1666" w:type="dxa"/>
            <w:tcBorders>
              <w:top w:val="single" w:sz="4" w:space="0" w:color="auto"/>
              <w:left w:val="single" w:sz="4" w:space="0" w:color="auto"/>
              <w:bottom w:val="single" w:sz="4" w:space="0" w:color="auto"/>
              <w:right w:val="single" w:sz="4" w:space="0" w:color="auto"/>
            </w:tcBorders>
            <w:hideMark/>
          </w:tcPr>
          <w:p w14:paraId="6D15BFC9" w14:textId="77777777" w:rsidR="00C274F2" w:rsidRDefault="00C274F2">
            <w:pPr>
              <w:rPr>
                <w:b/>
                <w:bCs/>
              </w:rPr>
            </w:pPr>
            <w:r>
              <w:rPr>
                <w:b/>
                <w:bCs/>
              </w:rPr>
              <w:t xml:space="preserve">Od 0 do 3 </w:t>
            </w:r>
          </w:p>
        </w:tc>
      </w:tr>
      <w:tr w:rsidR="00C274F2" w14:paraId="7C9AD832"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1173244B" w14:textId="77777777" w:rsidR="00C274F2" w:rsidRDefault="00C274F2">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09440985" w14:textId="77777777" w:rsidR="00C274F2" w:rsidRDefault="00C274F2">
            <w:pPr>
              <w:rPr>
                <w:rFonts w:cs="Calibri"/>
              </w:rPr>
            </w:pPr>
            <w:r>
              <w:rPr>
                <w:rFonts w:cs="Calibri"/>
              </w:rPr>
              <w:t>Odbiorcy świadczonych usług</w:t>
            </w:r>
          </w:p>
        </w:tc>
        <w:tc>
          <w:tcPr>
            <w:tcW w:w="9684" w:type="dxa"/>
            <w:tcBorders>
              <w:top w:val="single" w:sz="4" w:space="0" w:color="auto"/>
              <w:left w:val="single" w:sz="4" w:space="0" w:color="auto"/>
              <w:bottom w:val="single" w:sz="4" w:space="0" w:color="auto"/>
              <w:right w:val="single" w:sz="4" w:space="0" w:color="auto"/>
            </w:tcBorders>
            <w:hideMark/>
          </w:tcPr>
          <w:p w14:paraId="122DF69B" w14:textId="77777777" w:rsidR="00C274F2" w:rsidRDefault="00C274F2">
            <w:pPr>
              <w:suppressAutoHyphens/>
              <w:rPr>
                <w:rFonts w:cs="Calibri"/>
              </w:rPr>
            </w:pPr>
            <w:r>
              <w:rPr>
                <w:rFonts w:cs="Calibri"/>
              </w:rPr>
              <w:t>Preferowane będą operację, w których zaplanowano produkty/usługi na rzecz osób w niekorzystnej sytuacji, zagrożonych wykluczeniem społecznym i ich rodzin w szczególności dla osób wymagających wsparcia w codziennym funkcjonowaniu i ich opiekunów. Np. zabiegi na schorzenia wieku starczego, terapie dedykowane ww. osobom, opieka krótkoterminowa nad dziećmi, osobami zależnymi, korepetycje itp. oraz zniżki w świadczeniu usług na rzecz ww. osób. Usługi świadczone na rzecz ww. osób.</w:t>
            </w:r>
          </w:p>
          <w:p w14:paraId="085A5022" w14:textId="77777777" w:rsidR="00C274F2" w:rsidRDefault="00C274F2" w:rsidP="00C006BE">
            <w:pPr>
              <w:numPr>
                <w:ilvl w:val="0"/>
                <w:numId w:val="55"/>
              </w:numPr>
              <w:suppressAutoHyphens/>
              <w:contextualSpacing/>
              <w:rPr>
                <w:rFonts w:cs="Calibri"/>
              </w:rPr>
            </w:pPr>
            <w:r>
              <w:rPr>
                <w:rFonts w:cs="Calibri"/>
              </w:rPr>
              <w:t xml:space="preserve">Wnioskodawca zaplanował, wyodrębnił i opisał w biznesplanie usługi lub produkty, które zamierza świadczyć na rzecz osób w niekorzystnej sytuacji, zagrożonych wykluczeniem społecznym lub wymagających wsparcia w codziennym funkcjonowaniu i ich opiekunów - </w:t>
            </w:r>
            <w:r>
              <w:rPr>
                <w:rFonts w:cs="Calibri"/>
                <w:b/>
                <w:bCs/>
              </w:rPr>
              <w:t>2 pkt</w:t>
            </w:r>
          </w:p>
          <w:p w14:paraId="0BC0E832" w14:textId="77777777" w:rsidR="00C274F2" w:rsidRDefault="00C274F2" w:rsidP="00C006BE">
            <w:pPr>
              <w:numPr>
                <w:ilvl w:val="0"/>
                <w:numId w:val="55"/>
              </w:numPr>
              <w:suppressAutoHyphens/>
              <w:contextualSpacing/>
              <w:rPr>
                <w:rFonts w:cs="Calibri"/>
              </w:rPr>
            </w:pPr>
            <w:r>
              <w:rPr>
                <w:rFonts w:cs="Calibri"/>
              </w:rPr>
              <w:t xml:space="preserve">Wnioskodawca nie wyodrębnił usług lub produktów dla ww. osób - </w:t>
            </w:r>
            <w:r>
              <w:rPr>
                <w:rFonts w:cs="Calibri"/>
                <w:b/>
                <w:bCs/>
              </w:rPr>
              <w:t>0 pkt</w:t>
            </w:r>
          </w:p>
          <w:p w14:paraId="0298705A" w14:textId="77777777" w:rsidR="00C274F2" w:rsidRDefault="00C274F2">
            <w:pPr>
              <w:spacing w:before="120" w:after="120"/>
              <w:rPr>
                <w:rFonts w:cs="Calibri"/>
              </w:rPr>
            </w:pPr>
            <w:r>
              <w:rPr>
                <w:rFonts w:cs="Calibri"/>
              </w:rPr>
              <w:t xml:space="preserve">Weryfikacja na podstawie biznesplanu p.  „Poziom sprzedaży produktów lub usług”. </w:t>
            </w:r>
          </w:p>
        </w:tc>
        <w:tc>
          <w:tcPr>
            <w:tcW w:w="1666" w:type="dxa"/>
            <w:tcBorders>
              <w:top w:val="single" w:sz="4" w:space="0" w:color="auto"/>
              <w:left w:val="single" w:sz="4" w:space="0" w:color="auto"/>
              <w:bottom w:val="single" w:sz="4" w:space="0" w:color="auto"/>
              <w:right w:val="single" w:sz="4" w:space="0" w:color="auto"/>
            </w:tcBorders>
            <w:hideMark/>
          </w:tcPr>
          <w:p w14:paraId="2D1AEA4A" w14:textId="77777777" w:rsidR="00C274F2" w:rsidRDefault="00C274F2">
            <w:pPr>
              <w:rPr>
                <w:b/>
                <w:bCs/>
              </w:rPr>
            </w:pPr>
            <w:r>
              <w:rPr>
                <w:b/>
                <w:bCs/>
              </w:rPr>
              <w:t>0 lub 2 pkt</w:t>
            </w:r>
          </w:p>
        </w:tc>
      </w:tr>
      <w:tr w:rsidR="00C274F2" w14:paraId="4D635B29"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5B64F9A9" w14:textId="77777777" w:rsidR="00C274F2" w:rsidRDefault="00C274F2">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4BCAC034" w14:textId="77777777" w:rsidR="00C274F2" w:rsidRDefault="00C274F2">
            <w:pPr>
              <w:rPr>
                <w:b/>
                <w:bCs/>
              </w:rPr>
            </w:pPr>
            <w:r>
              <w:rPr>
                <w:rFonts w:cs="Calibri"/>
              </w:rPr>
              <w:t xml:space="preserve">Dostępność dla osób ze szczególnymi potrzebami </w:t>
            </w:r>
          </w:p>
        </w:tc>
        <w:tc>
          <w:tcPr>
            <w:tcW w:w="9684" w:type="dxa"/>
            <w:tcBorders>
              <w:top w:val="single" w:sz="4" w:space="0" w:color="auto"/>
              <w:left w:val="single" w:sz="4" w:space="0" w:color="auto"/>
              <w:bottom w:val="single" w:sz="4" w:space="0" w:color="auto"/>
              <w:right w:val="single" w:sz="4" w:space="0" w:color="auto"/>
            </w:tcBorders>
            <w:hideMark/>
          </w:tcPr>
          <w:p w14:paraId="3C3C75BD" w14:textId="77777777" w:rsidR="00C274F2" w:rsidRDefault="00C274F2">
            <w:pPr>
              <w:spacing w:after="120"/>
              <w:rPr>
                <w:rFonts w:cs="Calibri"/>
              </w:rPr>
            </w:pPr>
            <w:r>
              <w:rPr>
                <w:rFonts w:cs="Calibr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767DAE3F" w14:textId="77777777" w:rsidR="00C274F2" w:rsidRDefault="00C274F2" w:rsidP="00C006BE">
            <w:pPr>
              <w:numPr>
                <w:ilvl w:val="0"/>
                <w:numId w:val="18"/>
              </w:numPr>
              <w:contextualSpacing/>
              <w:rPr>
                <w:rFonts w:cs="Calibri"/>
              </w:rPr>
            </w:pPr>
            <w:r>
              <w:rPr>
                <w:rFonts w:cs="Calibri"/>
              </w:rPr>
              <w:t xml:space="preserve"> Jeżeli w ramach kosztów kwalifikowalnych przewidziano rozwój infrastruktury lub zakup sprzętu ułatwiającego korzystanie z powstałej/ zmodernizowanej infrastruktury/ sprzętu przez osoby z niepełnosprawnościami, rodziców z małymi dziećmi i opiekunów osób zależnych oraz seniorów - </w:t>
            </w:r>
            <w:r>
              <w:rPr>
                <w:rFonts w:cs="Calibri"/>
                <w:b/>
                <w:bCs/>
              </w:rPr>
              <w:t xml:space="preserve">1 pkt </w:t>
            </w:r>
          </w:p>
          <w:p w14:paraId="4E9297E1" w14:textId="77777777" w:rsidR="00C274F2" w:rsidRDefault="00C274F2" w:rsidP="00C006BE">
            <w:pPr>
              <w:numPr>
                <w:ilvl w:val="0"/>
                <w:numId w:val="18"/>
              </w:numPr>
              <w:contextualSpacing/>
              <w:rPr>
                <w:rFonts w:cs="Calibri"/>
              </w:rPr>
            </w:pPr>
            <w:r>
              <w:rPr>
                <w:rFonts w:cs="Calibri"/>
              </w:rPr>
              <w:t>Jeżeli w ramach kosztów kwalifikowalnych przewidziano udogodnienia informacyjno-komunikacyjne dla osób z niepełnosprawnościami, seniorów -</w:t>
            </w:r>
            <w:r>
              <w:rPr>
                <w:rFonts w:cs="Calibri"/>
                <w:b/>
                <w:bCs/>
              </w:rPr>
              <w:t>1 pkt</w:t>
            </w:r>
          </w:p>
          <w:p w14:paraId="68D96947" w14:textId="77777777" w:rsidR="00C274F2" w:rsidRDefault="00C274F2" w:rsidP="00C006BE">
            <w:pPr>
              <w:numPr>
                <w:ilvl w:val="0"/>
                <w:numId w:val="18"/>
              </w:numPr>
              <w:ind w:left="714" w:hanging="357"/>
              <w:contextualSpacing/>
              <w:rPr>
                <w:rFonts w:cs="Calibri"/>
              </w:rPr>
            </w:pPr>
            <w:r>
              <w:rPr>
                <w:rFonts w:cs="Calibri"/>
              </w:rPr>
              <w:t xml:space="preserve">Operacja nie przewiduje rozwiązań, o których mowa w </w:t>
            </w:r>
            <w:proofErr w:type="spellStart"/>
            <w:r>
              <w:rPr>
                <w:rFonts w:cs="Calibri"/>
              </w:rPr>
              <w:t>ppkt</w:t>
            </w:r>
            <w:proofErr w:type="spellEnd"/>
            <w:r>
              <w:rPr>
                <w:rFonts w:cs="Calibri"/>
              </w:rPr>
              <w:t xml:space="preserve"> „a” ani „b” lub we wniosku nieprecyzyjnie/ niewystarczająco uzasadniono spełnienie kryterium lub zapisy w tym zakresie w załączonych dokumentach są niespójne  – </w:t>
            </w:r>
            <w:r>
              <w:rPr>
                <w:rFonts w:cs="Calibri"/>
                <w:b/>
                <w:bCs/>
              </w:rPr>
              <w:t>0 pkt.</w:t>
            </w:r>
            <w:r>
              <w:rPr>
                <w:rFonts w:cs="Calibri"/>
              </w:rPr>
              <w:t xml:space="preserve">  </w:t>
            </w:r>
          </w:p>
          <w:p w14:paraId="77A8C120" w14:textId="77777777" w:rsidR="00C274F2" w:rsidRDefault="00C274F2">
            <w:pPr>
              <w:rPr>
                <w:rFonts w:cs="Calibri"/>
                <w:b/>
                <w:bCs/>
              </w:rPr>
            </w:pPr>
            <w:r>
              <w:rPr>
                <w:rFonts w:cs="Calibri"/>
                <w:b/>
                <w:bCs/>
              </w:rPr>
              <w:t xml:space="preserve">Punkty w tym kryterium sumują się. </w:t>
            </w:r>
          </w:p>
          <w:p w14:paraId="2005DDE4" w14:textId="77777777" w:rsidR="00C274F2" w:rsidRDefault="00C274F2">
            <w:pPr>
              <w:rPr>
                <w:b/>
                <w:bCs/>
              </w:rPr>
            </w:pPr>
            <w:r>
              <w:rPr>
                <w:rFonts w:cs="Calibri"/>
              </w:rPr>
              <w:t xml:space="preserve">Weryfikacja na podstawie zapisów wniosku o przyznanie pomocy oraz załączników. </w:t>
            </w:r>
          </w:p>
        </w:tc>
        <w:tc>
          <w:tcPr>
            <w:tcW w:w="1666" w:type="dxa"/>
            <w:tcBorders>
              <w:top w:val="single" w:sz="4" w:space="0" w:color="auto"/>
              <w:left w:val="single" w:sz="4" w:space="0" w:color="auto"/>
              <w:bottom w:val="single" w:sz="4" w:space="0" w:color="auto"/>
              <w:right w:val="single" w:sz="4" w:space="0" w:color="auto"/>
            </w:tcBorders>
            <w:hideMark/>
          </w:tcPr>
          <w:p w14:paraId="1C1E31A6" w14:textId="77777777" w:rsidR="00C274F2" w:rsidRDefault="00C274F2">
            <w:pPr>
              <w:rPr>
                <w:b/>
                <w:bCs/>
              </w:rPr>
            </w:pPr>
            <w:r>
              <w:rPr>
                <w:rFonts w:cs="Calibri"/>
                <w:b/>
                <w:bCs/>
              </w:rPr>
              <w:t>Od 0 do 2 pkt</w:t>
            </w:r>
          </w:p>
        </w:tc>
      </w:tr>
      <w:tr w:rsidR="00C274F2" w14:paraId="07CA4B34"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7AD1406" w14:textId="77777777" w:rsidR="00C274F2" w:rsidRDefault="00C274F2">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45E62C1B" w14:textId="77777777" w:rsidR="00C274F2" w:rsidRDefault="00C274F2">
            <w:pPr>
              <w:rPr>
                <w:rFonts w:cs="Calibri"/>
              </w:rPr>
            </w:pPr>
            <w:r>
              <w:rPr>
                <w:rFonts w:cs="Calibri"/>
              </w:rPr>
              <w:t>Zgodność operacji z zasadą zrównoważonego rozwoju</w:t>
            </w:r>
          </w:p>
        </w:tc>
        <w:tc>
          <w:tcPr>
            <w:tcW w:w="9684" w:type="dxa"/>
            <w:tcBorders>
              <w:top w:val="single" w:sz="4" w:space="0" w:color="auto"/>
              <w:left w:val="single" w:sz="4" w:space="0" w:color="auto"/>
              <w:bottom w:val="single" w:sz="4" w:space="0" w:color="auto"/>
              <w:right w:val="single" w:sz="4" w:space="0" w:color="auto"/>
            </w:tcBorders>
            <w:hideMark/>
          </w:tcPr>
          <w:p w14:paraId="2A36E073" w14:textId="77777777" w:rsidR="00C274F2" w:rsidRDefault="00C274F2">
            <w:pPr>
              <w:rPr>
                <w:rFonts w:cs="Calibri"/>
                <w:sz w:val="18"/>
                <w:szCs w:val="18"/>
              </w:rPr>
            </w:pPr>
            <w:r>
              <w:rPr>
                <w:rFonts w:cs="Calibri"/>
              </w:rPr>
              <w:t>Preferowane są operacje zgodne z zasadą zrównoważonego rozwoju UE. Wnioskodawca przewidział w budżecie koszty rozwiązań proekologicznych i opisał w jaki sposób jego operacja będzie realizowana z poszanowaniem zasady zrównoważonego rozwoju</w:t>
            </w:r>
            <w:r>
              <w:rPr>
                <w:rFonts w:cs="Calibri"/>
                <w:sz w:val="18"/>
                <w:szCs w:val="18"/>
              </w:rPr>
              <w:t xml:space="preserve">.  </w:t>
            </w:r>
          </w:p>
          <w:p w14:paraId="164D710C" w14:textId="77777777" w:rsidR="00C274F2" w:rsidRDefault="00C274F2" w:rsidP="00C006BE">
            <w:pPr>
              <w:numPr>
                <w:ilvl w:val="0"/>
                <w:numId w:val="19"/>
              </w:numPr>
              <w:ind w:left="714" w:hanging="357"/>
              <w:contextualSpacing/>
              <w:rPr>
                <w:rFonts w:cs="Calibri"/>
              </w:rPr>
            </w:pPr>
            <w:r>
              <w:rPr>
                <w:rFonts w:cs="Calibri"/>
              </w:rPr>
              <w:t>W ramach operacji przewidziano, że co najmniej 15 % kosztów kwalifikowalnych będzie przeznaczone na :</w:t>
            </w:r>
          </w:p>
          <w:p w14:paraId="33F6A7F6" w14:textId="77777777" w:rsidR="00C274F2" w:rsidRDefault="00C274F2">
            <w:pPr>
              <w:ind w:left="720"/>
              <w:contextualSpacing/>
              <w:rPr>
                <w:rFonts w:cs="Calibri"/>
              </w:rPr>
            </w:pPr>
            <w:r>
              <w:rPr>
                <w:rFonts w:cs="Calibri"/>
              </w:rPr>
              <w:t>-   rozwiązania proekologiczne (np. oszczędność wody i energii, powtórne wykorzystanie zasobów, instalacje OZE itp. z uwzględnieniem, że suma planowanych do poniesienia kosztów OZE nie przekracza 50% kosztów kwalifikowalnych)</w:t>
            </w:r>
          </w:p>
          <w:p w14:paraId="1896509A" w14:textId="77777777" w:rsidR="00C274F2" w:rsidRDefault="00C274F2">
            <w:pPr>
              <w:ind w:left="720"/>
              <w:contextualSpacing/>
              <w:rPr>
                <w:rFonts w:cs="Calibri"/>
              </w:rPr>
            </w:pPr>
            <w:r>
              <w:rPr>
                <w:rFonts w:cs="Calibri"/>
              </w:rPr>
              <w:t xml:space="preserve">- zastosowanie elementów zielonej infrastruktury (zwiększenie powierzchni biologicznie czynnej, tworzenie zielonych dachów, ścian itp.) </w:t>
            </w:r>
          </w:p>
          <w:p w14:paraId="599EDB51" w14:textId="77777777" w:rsidR="00C274F2" w:rsidRDefault="00C274F2">
            <w:pPr>
              <w:ind w:left="720"/>
              <w:contextualSpacing/>
              <w:rPr>
                <w:rFonts w:cs="Calibri"/>
              </w:rPr>
            </w:pPr>
            <w:r>
              <w:rPr>
                <w:rFonts w:cs="Calibr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 </w:t>
            </w:r>
            <w:r>
              <w:rPr>
                <w:rFonts w:cs="Calibri"/>
                <w:b/>
                <w:bCs/>
              </w:rPr>
              <w:t>2 pkt</w:t>
            </w:r>
          </w:p>
          <w:p w14:paraId="3E50952F" w14:textId="77777777" w:rsidR="00C274F2" w:rsidRDefault="00C274F2" w:rsidP="00C006BE">
            <w:pPr>
              <w:numPr>
                <w:ilvl w:val="0"/>
                <w:numId w:val="19"/>
              </w:numPr>
              <w:contextualSpacing/>
              <w:rPr>
                <w:rFonts w:cs="Calibri"/>
              </w:rPr>
            </w:pPr>
            <w:r>
              <w:rPr>
                <w:rFonts w:cs="Calibri"/>
              </w:rPr>
              <w:t xml:space="preserve">Żadne z powyższych nie będzie realizowane w ramach operacji lub nieprecyzyjnie/niewystarczająco uzasadniono spełnienie kryterium - </w:t>
            </w:r>
            <w:r>
              <w:rPr>
                <w:rFonts w:cs="Calibri"/>
                <w:b/>
                <w:bCs/>
              </w:rPr>
              <w:t>0 pkt</w:t>
            </w:r>
          </w:p>
          <w:p w14:paraId="3477EEFC" w14:textId="77777777" w:rsidR="00C274F2" w:rsidRDefault="00C274F2">
            <w:pPr>
              <w:rPr>
                <w:rFonts w:cs="Calibri"/>
                <w:b/>
                <w:bCs/>
              </w:rPr>
            </w:pPr>
            <w:r>
              <w:rPr>
                <w:rFonts w:cs="Calibri"/>
                <w:b/>
                <w:bCs/>
              </w:rPr>
              <w:t xml:space="preserve">Punkty w tym kryterium sumują się. </w:t>
            </w:r>
          </w:p>
          <w:p w14:paraId="78181B40" w14:textId="77777777" w:rsidR="00C274F2" w:rsidRDefault="00C274F2">
            <w:pPr>
              <w:rPr>
                <w:rFonts w:cs="Calibri"/>
              </w:rPr>
            </w:pPr>
            <w:r>
              <w:rPr>
                <w:rFonts w:cs="Calibri"/>
              </w:rPr>
              <w:t>Weryfikacja na podstawie zapisów wniosku o przyznanie pomocy w tym budżetu operacji</w:t>
            </w:r>
          </w:p>
        </w:tc>
        <w:tc>
          <w:tcPr>
            <w:tcW w:w="1666" w:type="dxa"/>
            <w:tcBorders>
              <w:top w:val="single" w:sz="4" w:space="0" w:color="auto"/>
              <w:left w:val="single" w:sz="4" w:space="0" w:color="auto"/>
              <w:bottom w:val="single" w:sz="4" w:space="0" w:color="auto"/>
              <w:right w:val="single" w:sz="4" w:space="0" w:color="auto"/>
            </w:tcBorders>
            <w:hideMark/>
          </w:tcPr>
          <w:p w14:paraId="4FDA610F" w14:textId="77777777" w:rsidR="00C274F2" w:rsidRDefault="00C274F2">
            <w:pPr>
              <w:rPr>
                <w:rFonts w:cs="Calibri"/>
                <w:b/>
                <w:bCs/>
              </w:rPr>
            </w:pPr>
            <w:r>
              <w:rPr>
                <w:rFonts w:cs="Calibri"/>
                <w:b/>
                <w:bCs/>
              </w:rPr>
              <w:t xml:space="preserve">0 lub 2 pkt </w:t>
            </w:r>
          </w:p>
        </w:tc>
      </w:tr>
      <w:tr w:rsidR="00C274F2" w14:paraId="79BA0F55"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6B3B9B1" w14:textId="77777777" w:rsidR="00C274F2" w:rsidRDefault="00C274F2">
            <w: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67E7B728" w14:textId="77777777" w:rsidR="00C274F2" w:rsidRDefault="00C274F2">
            <w:pPr>
              <w:rPr>
                <w:rFonts w:cs="Calibri"/>
              </w:rPr>
            </w:pPr>
            <w:r>
              <w:rPr>
                <w:rFonts w:cs="Calibr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3F6A5D1C" w14:textId="77777777" w:rsidR="00C274F2" w:rsidRDefault="00C274F2">
            <w:pPr>
              <w:rPr>
                <w:rFonts w:cs="Calibri"/>
              </w:rPr>
            </w:pPr>
            <w:r>
              <w:rPr>
                <w:rFonts w:cs="Calibr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Calibri"/>
              </w:rPr>
              <w:t xml:space="preserve">W przypadku robót budowlanych: </w:t>
            </w:r>
          </w:p>
          <w:p w14:paraId="6E82E45E" w14:textId="77777777" w:rsidR="00C274F2" w:rsidRDefault="00C274F2">
            <w:pPr>
              <w:ind w:firstLine="628"/>
              <w:rPr>
                <w:rFonts w:cs="Calibri"/>
              </w:rPr>
            </w:pPr>
            <w:r>
              <w:rPr>
                <w:rFonts w:cs="Calibri"/>
              </w:rPr>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Pr>
                <w:rFonts w:cs="Calibri"/>
              </w:rPr>
              <w:t>funkcjonalno</w:t>
            </w:r>
            <w:proofErr w:type="spellEnd"/>
            <w:r>
              <w:rPr>
                <w:rFonts w:cs="Calibri"/>
              </w:rPr>
              <w:t xml:space="preserve"> –użytkowym (Dz. U. 2021 poz. 2458).</w:t>
            </w:r>
          </w:p>
          <w:p w14:paraId="2E7FEB40" w14:textId="77777777" w:rsidR="00C274F2" w:rsidRDefault="00C274F2">
            <w:pPr>
              <w:rPr>
                <w:rFonts w:cs="Calibri"/>
              </w:rPr>
            </w:pPr>
            <w:r>
              <w:rPr>
                <w:rFonts w:cs="Calibri"/>
              </w:rPr>
              <w:t>W przypadku zakupu produktów i usług oraz zamiennie dla kosztorysu inwestorskiego:</w:t>
            </w:r>
          </w:p>
          <w:p w14:paraId="7C70CEE3" w14:textId="77777777" w:rsidR="00C274F2" w:rsidRDefault="00C274F2">
            <w:pPr>
              <w:ind w:firstLine="628"/>
              <w:rPr>
                <w:rFonts w:cs="Calibri"/>
              </w:rPr>
            </w:pPr>
            <w:r>
              <w:rPr>
                <w:rFonts w:cs="Calibr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0EBDD61A" w14:textId="77777777" w:rsidR="00C274F2" w:rsidRDefault="00C274F2">
            <w:pPr>
              <w:spacing w:after="120"/>
              <w:rPr>
                <w:rFonts w:cs="Calibri"/>
              </w:rPr>
            </w:pPr>
            <w:r>
              <w:rPr>
                <w:rFonts w:cs="Calibr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23CB4BD5" w14:textId="77777777" w:rsidR="00C274F2" w:rsidRDefault="00C274F2">
            <w:pPr>
              <w:spacing w:after="120"/>
              <w:rPr>
                <w:rFonts w:cs="Calibri"/>
              </w:rPr>
            </w:pPr>
            <w:r>
              <w:rPr>
                <w:rFonts w:cs="Calibri"/>
              </w:rPr>
              <w:t>Wnioskodawca złożył wskazane dokumenty w ramach naboru:</w:t>
            </w:r>
          </w:p>
          <w:p w14:paraId="4929008C" w14:textId="77777777" w:rsidR="00C274F2" w:rsidRDefault="00C274F2" w:rsidP="00C006BE">
            <w:pPr>
              <w:numPr>
                <w:ilvl w:val="0"/>
                <w:numId w:val="20"/>
              </w:numPr>
              <w:contextualSpacing/>
              <w:rPr>
                <w:rFonts w:cs="Calibri"/>
              </w:rPr>
            </w:pPr>
            <w:r>
              <w:rPr>
                <w:rFonts w:cs="Calibri"/>
              </w:rPr>
              <w:t xml:space="preserve">Tak – </w:t>
            </w:r>
            <w:r>
              <w:rPr>
                <w:rFonts w:cs="Calibri"/>
                <w:b/>
                <w:bCs/>
              </w:rPr>
              <w:t>3 pkt</w:t>
            </w:r>
          </w:p>
          <w:p w14:paraId="4506D05A" w14:textId="77777777" w:rsidR="00C274F2" w:rsidRDefault="00C274F2" w:rsidP="00C006BE">
            <w:pPr>
              <w:numPr>
                <w:ilvl w:val="0"/>
                <w:numId w:val="20"/>
              </w:numPr>
              <w:ind w:left="714" w:hanging="357"/>
              <w:contextualSpacing/>
              <w:rPr>
                <w:rFonts w:cs="Calibri"/>
              </w:rPr>
            </w:pPr>
            <w:r>
              <w:rPr>
                <w:rFonts w:cs="Calibri"/>
              </w:rPr>
              <w:t xml:space="preserve">Nie lub dokumentacja nie jest kompletna – </w:t>
            </w:r>
            <w:r>
              <w:rPr>
                <w:rFonts w:cs="Calibri"/>
                <w:b/>
                <w:bCs/>
              </w:rPr>
              <w:t>0 pkt.</w:t>
            </w:r>
          </w:p>
          <w:p w14:paraId="3173F034" w14:textId="77777777" w:rsidR="00C274F2" w:rsidRDefault="00C274F2">
            <w:pPr>
              <w:rPr>
                <w:rFonts w:cs="Calibri"/>
              </w:rPr>
            </w:pPr>
            <w:r>
              <w:rPr>
                <w:rFonts w:cs="Calibr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47D2B6C2" w14:textId="77777777" w:rsidR="00C274F2" w:rsidRDefault="00C274F2">
            <w:pPr>
              <w:rPr>
                <w:rFonts w:cs="Calibri"/>
                <w:b/>
                <w:bCs/>
              </w:rPr>
            </w:pPr>
            <w:r>
              <w:rPr>
                <w:rFonts w:cs="Calibri"/>
                <w:b/>
                <w:bCs/>
              </w:rPr>
              <w:t>0 lub 3 pkt</w:t>
            </w:r>
          </w:p>
        </w:tc>
      </w:tr>
      <w:tr w:rsidR="00C274F2" w14:paraId="73FB6727"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1EB2E6E" w14:textId="77777777" w:rsidR="00C274F2" w:rsidRDefault="00C274F2">
            <w:r>
              <w:t>8</w:t>
            </w:r>
          </w:p>
        </w:tc>
        <w:tc>
          <w:tcPr>
            <w:tcW w:w="2147" w:type="dxa"/>
            <w:gridSpan w:val="2"/>
            <w:tcBorders>
              <w:top w:val="single" w:sz="4" w:space="0" w:color="auto"/>
              <w:left w:val="single" w:sz="4" w:space="0" w:color="auto"/>
              <w:bottom w:val="single" w:sz="4" w:space="0" w:color="auto"/>
              <w:right w:val="single" w:sz="4" w:space="0" w:color="auto"/>
            </w:tcBorders>
            <w:hideMark/>
          </w:tcPr>
          <w:p w14:paraId="66612A38" w14:textId="77777777" w:rsidR="00C274F2" w:rsidRDefault="00C274F2">
            <w:pPr>
              <w:rPr>
                <w:rFonts w:cs="Calibri"/>
              </w:rPr>
            </w:pPr>
            <w:r>
              <w:rPr>
                <w:rFonts w:cstheme="minorHAnsi"/>
              </w:rPr>
              <w:t>Aktywność Wnioskodawcy</w:t>
            </w:r>
          </w:p>
        </w:tc>
        <w:tc>
          <w:tcPr>
            <w:tcW w:w="9684" w:type="dxa"/>
            <w:tcBorders>
              <w:top w:val="single" w:sz="4" w:space="0" w:color="auto"/>
              <w:left w:val="single" w:sz="4" w:space="0" w:color="auto"/>
              <w:bottom w:val="single" w:sz="4" w:space="0" w:color="auto"/>
              <w:right w:val="single" w:sz="4" w:space="0" w:color="auto"/>
            </w:tcBorders>
            <w:hideMark/>
          </w:tcPr>
          <w:p w14:paraId="389D94B7" w14:textId="77777777" w:rsidR="00C274F2" w:rsidRDefault="00C274F2">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105EF950" w14:textId="77777777" w:rsidR="00C274F2" w:rsidRDefault="00C274F2">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268F3AD2" w14:textId="77777777" w:rsidR="00C274F2" w:rsidRDefault="00C274F2" w:rsidP="00C006BE">
            <w:pPr>
              <w:pStyle w:val="Akapitzlist"/>
              <w:numPr>
                <w:ilvl w:val="0"/>
                <w:numId w:val="30"/>
              </w:numPr>
              <w:rPr>
                <w:rFonts w:cstheme="minorHAnsi"/>
              </w:rPr>
            </w:pPr>
            <w:r>
              <w:rPr>
                <w:rFonts w:cstheme="minorHAnsi"/>
              </w:rPr>
              <w:t xml:space="preserve">TAK – </w:t>
            </w:r>
            <w:r>
              <w:rPr>
                <w:rFonts w:cstheme="minorHAnsi"/>
                <w:b/>
                <w:bCs/>
              </w:rPr>
              <w:t>2 pkt.</w:t>
            </w:r>
          </w:p>
          <w:p w14:paraId="5FD04C13" w14:textId="77777777" w:rsidR="00C274F2" w:rsidRDefault="00C274F2" w:rsidP="00C006BE">
            <w:pPr>
              <w:pStyle w:val="Akapitzlist"/>
              <w:numPr>
                <w:ilvl w:val="0"/>
                <w:numId w:val="30"/>
              </w:numPr>
              <w:spacing w:after="120"/>
              <w:rPr>
                <w:rFonts w:cstheme="minorHAnsi"/>
              </w:rPr>
            </w:pPr>
            <w:r>
              <w:rPr>
                <w:rFonts w:cstheme="minorHAnsi"/>
              </w:rPr>
              <w:t xml:space="preserve">NIE – </w:t>
            </w:r>
            <w:r>
              <w:rPr>
                <w:rFonts w:cstheme="minorHAnsi"/>
                <w:b/>
                <w:bCs/>
              </w:rPr>
              <w:t>0 pkt</w:t>
            </w:r>
            <w:r>
              <w:rPr>
                <w:rFonts w:cstheme="minorHAnsi"/>
              </w:rPr>
              <w:t>.</w:t>
            </w:r>
          </w:p>
          <w:p w14:paraId="5503612C" w14:textId="77777777" w:rsidR="00C274F2" w:rsidRDefault="00C274F2">
            <w:pPr>
              <w:rPr>
                <w:rFonts w:cs="Calibri"/>
              </w:rPr>
            </w:pPr>
            <w:r>
              <w:rPr>
                <w:rFonts w:cstheme="minorHAnsi"/>
              </w:rPr>
              <w:t xml:space="preserve">Weryfikacja na podstawie listy obecności ze szkolenia lub </w:t>
            </w:r>
            <w:proofErr w:type="spellStart"/>
            <w:r>
              <w:rPr>
                <w:rFonts w:cstheme="minorHAnsi"/>
              </w:rPr>
              <w:t>screenu</w:t>
            </w:r>
            <w:proofErr w:type="spellEnd"/>
            <w:r>
              <w:rPr>
                <w:rFonts w:cstheme="minorHAnsi"/>
              </w:rPr>
              <w:t xml:space="preserve">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w:t>
            </w:r>
            <w:r>
              <w:rPr>
                <w:rFonts w:cstheme="minorHAnsi"/>
                <w:sz w:val="18"/>
                <w:szCs w:val="18"/>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7DB3C0E1" w14:textId="77777777" w:rsidR="00C274F2" w:rsidRDefault="00C274F2">
            <w:pPr>
              <w:rPr>
                <w:rFonts w:cs="Calibri"/>
                <w:b/>
                <w:bCs/>
              </w:rPr>
            </w:pPr>
            <w:r>
              <w:rPr>
                <w:rFonts w:cstheme="minorHAnsi"/>
                <w:b/>
                <w:bCs/>
              </w:rPr>
              <w:t>0 lub 2 pkt</w:t>
            </w:r>
          </w:p>
        </w:tc>
      </w:tr>
      <w:tr w:rsidR="00C274F2" w14:paraId="0F041096"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0EB14745" w14:textId="77777777" w:rsidR="00C274F2" w:rsidRDefault="00C274F2">
            <w:pPr>
              <w:rPr>
                <w:b/>
                <w:bCs/>
              </w:rPr>
            </w:pPr>
            <w:r>
              <w:rPr>
                <w:b/>
                <w:bCs/>
              </w:rPr>
              <w:t>9</w:t>
            </w:r>
          </w:p>
        </w:tc>
        <w:tc>
          <w:tcPr>
            <w:tcW w:w="2147" w:type="dxa"/>
            <w:gridSpan w:val="2"/>
            <w:tcBorders>
              <w:top w:val="single" w:sz="4" w:space="0" w:color="auto"/>
              <w:left w:val="single" w:sz="4" w:space="0" w:color="auto"/>
              <w:bottom w:val="single" w:sz="4" w:space="0" w:color="auto"/>
              <w:right w:val="single" w:sz="4" w:space="0" w:color="auto"/>
            </w:tcBorders>
            <w:hideMark/>
          </w:tcPr>
          <w:p w14:paraId="4207DE89" w14:textId="77777777" w:rsidR="00C274F2" w:rsidRDefault="00C274F2">
            <w:pPr>
              <w:rPr>
                <w:rFonts w:cs="Calibri"/>
              </w:rPr>
            </w:pPr>
            <w:r>
              <w:rPr>
                <w:rFonts w:cs="Calibr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42F0F7A6" w14:textId="77777777" w:rsidR="00C274F2" w:rsidRDefault="00C274F2">
            <w:pPr>
              <w:spacing w:after="120"/>
              <w:rPr>
                <w:rFonts w:cs="Calibri"/>
              </w:rPr>
            </w:pPr>
            <w:r>
              <w:rPr>
                <w:rFonts w:cs="Calibri"/>
              </w:rPr>
              <w:t xml:space="preserve">Preferowane są operacje, które przyczyniają się do promocji Stowarzyszenia „Bursztynowy Pasaż” poprzez deklarację: </w:t>
            </w:r>
          </w:p>
          <w:p w14:paraId="315978E4" w14:textId="77777777" w:rsidR="00C274F2" w:rsidRDefault="00C274F2" w:rsidP="00C006BE">
            <w:pPr>
              <w:numPr>
                <w:ilvl w:val="0"/>
                <w:numId w:val="21"/>
              </w:numPr>
              <w:contextualSpacing/>
              <w:rPr>
                <w:rFonts w:cs="Calibri"/>
              </w:rPr>
            </w:pPr>
            <w:r>
              <w:rPr>
                <w:rFonts w:cs="Calibr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Calibri"/>
              </w:rPr>
              <w:t>informacyjno</w:t>
            </w:r>
            <w:proofErr w:type="spellEnd"/>
            <w:r>
              <w:rPr>
                <w:rFonts w:cs="Calibri"/>
              </w:rPr>
              <w:t xml:space="preserve"> – promocyjnych operacji (tablica lub plakat informacyjny (odpowiednio do wymogów Księgi wizualizacji), strona internetowa, media społecznościowe, prasa, radio, tv, wizytówki, teczki, ulotki, gadżety promocyjne i inne) - </w:t>
            </w:r>
            <w:r>
              <w:rPr>
                <w:rFonts w:cs="Calibri"/>
                <w:b/>
                <w:bCs/>
              </w:rPr>
              <w:t>1pkt</w:t>
            </w:r>
          </w:p>
          <w:p w14:paraId="507F97A5" w14:textId="77777777" w:rsidR="00C274F2" w:rsidRDefault="00C274F2" w:rsidP="00C006BE">
            <w:pPr>
              <w:numPr>
                <w:ilvl w:val="0"/>
                <w:numId w:val="21"/>
              </w:numPr>
              <w:contextualSpacing/>
              <w:rPr>
                <w:rFonts w:cs="Calibri"/>
              </w:rPr>
            </w:pPr>
            <w:r>
              <w:rPr>
                <w:rFonts w:cs="Calibri"/>
              </w:rPr>
              <w:t xml:space="preserve">opublikowania na stronie internetowej i w mediach społecznościowych Beneficjenta dotyczących  operacji (jeżeli posiada) aktywnego linku odsyłającego odbiorców do strony Stowarzyszenia „Bursztynowy Pasaż”: </w:t>
            </w:r>
            <w:hyperlink r:id="rId20" w:history="1">
              <w:r>
                <w:rPr>
                  <w:rStyle w:val="Hipercze"/>
                  <w:rFonts w:cs="Calibri"/>
                  <w:color w:val="0563C1"/>
                </w:rPr>
                <w:t>www.bursztynowypasaz.pl</w:t>
              </w:r>
            </w:hyperlink>
            <w:r>
              <w:rPr>
                <w:rFonts w:cs="Calibri"/>
              </w:rPr>
              <w:t xml:space="preserve"> oraz </w:t>
            </w:r>
            <w:proofErr w:type="spellStart"/>
            <w:r>
              <w:rPr>
                <w:rFonts w:cs="Calibri"/>
              </w:rPr>
              <w:t>fanpage’u</w:t>
            </w:r>
            <w:proofErr w:type="spellEnd"/>
            <w:r>
              <w:rPr>
                <w:rFonts w:cs="Calibri"/>
              </w:rPr>
              <w:t xml:space="preserve"> LGD na </w:t>
            </w:r>
            <w:proofErr w:type="spellStart"/>
            <w:r>
              <w:rPr>
                <w:rFonts w:cs="Calibri"/>
              </w:rPr>
              <w:t>Facebook’u</w:t>
            </w:r>
            <w:proofErr w:type="spellEnd"/>
            <w:r>
              <w:rPr>
                <w:rFonts w:cs="Calibri"/>
              </w:rPr>
              <w:t xml:space="preserve"> </w:t>
            </w:r>
            <w:hyperlink r:id="rId21" w:history="1">
              <w:r>
                <w:rPr>
                  <w:rStyle w:val="Hipercze"/>
                  <w:rFonts w:cs="Calibri"/>
                </w:rPr>
                <w:t>https://www.facebook.com/bursztynowypasaz</w:t>
              </w:r>
            </w:hyperlink>
            <w:r>
              <w:rPr>
                <w:rFonts w:cs="Calibri"/>
              </w:rPr>
              <w:t xml:space="preserve">. - </w:t>
            </w:r>
            <w:r>
              <w:rPr>
                <w:rFonts w:cs="Calibri"/>
                <w:b/>
                <w:bCs/>
              </w:rPr>
              <w:t>1 Pkt</w:t>
            </w:r>
          </w:p>
          <w:p w14:paraId="49E98675" w14:textId="77777777" w:rsidR="00C274F2" w:rsidRDefault="00C274F2" w:rsidP="00C006BE">
            <w:pPr>
              <w:numPr>
                <w:ilvl w:val="0"/>
                <w:numId w:val="21"/>
              </w:numPr>
              <w:contextualSpacing/>
              <w:rPr>
                <w:rFonts w:cs="Calibri"/>
              </w:rPr>
            </w:pPr>
            <w:r>
              <w:rPr>
                <w:rFonts w:cs="Calibri"/>
              </w:rPr>
              <w:t>Wnioskodawca nie deklaruje promocji Stowarzyszenia w żaden z wymienionych sposobów -</w:t>
            </w:r>
            <w:r>
              <w:rPr>
                <w:rFonts w:cs="Calibri"/>
                <w:b/>
                <w:bCs/>
              </w:rPr>
              <w:t xml:space="preserve"> 0 pkt</w:t>
            </w:r>
          </w:p>
          <w:p w14:paraId="1ED81777" w14:textId="77777777" w:rsidR="00C274F2" w:rsidRDefault="00C274F2">
            <w:pPr>
              <w:spacing w:after="120"/>
              <w:rPr>
                <w:rFonts w:cs="Calibri"/>
                <w:b/>
                <w:bCs/>
              </w:rPr>
            </w:pPr>
            <w:r>
              <w:rPr>
                <w:rFonts w:cs="Calibri"/>
                <w:b/>
                <w:bCs/>
              </w:rPr>
              <w:t>Punkty  w tym kryterium” sumują się</w:t>
            </w:r>
          </w:p>
          <w:p w14:paraId="6308E55A" w14:textId="77777777" w:rsidR="00C274F2" w:rsidRDefault="00C274F2">
            <w:pPr>
              <w:spacing w:after="120"/>
              <w:rPr>
                <w:rFonts w:cs="Calibri"/>
              </w:rPr>
            </w:pPr>
            <w:r>
              <w:rPr>
                <w:rFonts w:cs="Calibr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6753A594" w14:textId="77777777" w:rsidR="00C274F2" w:rsidRDefault="00C274F2">
            <w:pPr>
              <w:rPr>
                <w:rFonts w:cs="Calibri"/>
                <w:b/>
                <w:bCs/>
              </w:rPr>
            </w:pPr>
            <w:r>
              <w:rPr>
                <w:rFonts w:cs="Calibri"/>
                <w:b/>
                <w:bCs/>
              </w:rPr>
              <w:t>Od 0 do 2 pkt</w:t>
            </w:r>
          </w:p>
        </w:tc>
      </w:tr>
    </w:tbl>
    <w:p w14:paraId="29FCFA99" w14:textId="77777777" w:rsidR="00C274F2" w:rsidRPr="00C006BE" w:rsidRDefault="00C274F2" w:rsidP="00C006BE">
      <w:pPr>
        <w:spacing w:line="240" w:lineRule="auto"/>
        <w:rPr>
          <w:rFonts w:ascii="Calibri" w:eastAsia="Calibri" w:hAnsi="Calibri" w:cs="Times New Roman"/>
          <w:sz w:val="32"/>
          <w:szCs w:val="32"/>
        </w:rPr>
      </w:pPr>
    </w:p>
    <w:p w14:paraId="16B80784" w14:textId="58F3AF65" w:rsidR="00C274F2" w:rsidRPr="00C006BE" w:rsidRDefault="00C274F2" w:rsidP="00C006BE">
      <w:pPr>
        <w:pStyle w:val="Nagwek2"/>
        <w:spacing w:line="240" w:lineRule="auto"/>
      </w:pPr>
      <w:bookmarkStart w:id="50" w:name="_Toc211000526"/>
      <w:r w:rsidRPr="00C006BE">
        <w:t>3.5. Pobudzanie i rozwijanie współpracy na rzecz aktywizacji seniorów (60+) i/lub ludzi młodych (do 25 lat)</w:t>
      </w:r>
      <w:r w:rsidRPr="00C006BE">
        <w:t xml:space="preserve"> </w:t>
      </w:r>
      <w:r w:rsidRPr="00C006BE">
        <w:rPr>
          <w:i/>
          <w:iCs/>
        </w:rPr>
        <w:t>(</w:t>
      </w:r>
      <w:r w:rsidRPr="00C006BE">
        <w:rPr>
          <w:i/>
          <w:iCs/>
        </w:rPr>
        <w:t>Operacje w partnerstwie i projekty partnerskie</w:t>
      </w:r>
      <w:r w:rsidRPr="00C006BE">
        <w:rPr>
          <w:i/>
          <w:iCs/>
        </w:rPr>
        <w:t>)</w:t>
      </w:r>
      <w:r w:rsidRPr="00C006BE">
        <w:t xml:space="preserve"> (WPR)</w:t>
      </w:r>
      <w:bookmarkEnd w:id="50"/>
    </w:p>
    <w:tbl>
      <w:tblPr>
        <w:tblStyle w:val="Tabela-Siatka"/>
        <w:tblW w:w="0" w:type="auto"/>
        <w:tblInd w:w="0" w:type="dxa"/>
        <w:tblLook w:val="04A0" w:firstRow="1" w:lastRow="0" w:firstColumn="1" w:lastColumn="0" w:noHBand="0" w:noVBand="1"/>
      </w:tblPr>
      <w:tblGrid>
        <w:gridCol w:w="486"/>
        <w:gridCol w:w="11"/>
        <w:gridCol w:w="2105"/>
        <w:gridCol w:w="42"/>
        <w:gridCol w:w="9684"/>
        <w:gridCol w:w="1666"/>
      </w:tblGrid>
      <w:tr w:rsidR="00C274F2" w14:paraId="35D72FFF"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D050D2D" w14:textId="77777777" w:rsidR="00C274F2" w:rsidRDefault="00C274F2">
            <w:pPr>
              <w:rPr>
                <w:b/>
                <w:bCs/>
                <w:sz w:val="24"/>
                <w:szCs w:val="24"/>
              </w:rPr>
            </w:pPr>
            <w:r>
              <w:rPr>
                <w:b/>
                <w:bCs/>
              </w:rPr>
              <w:t>Kryteria dostępowe (dodatkowe)</w:t>
            </w:r>
          </w:p>
        </w:tc>
      </w:tr>
      <w:tr w:rsidR="00C274F2" w14:paraId="6AFB96E3" w14:textId="7777777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590967" w14:textId="77777777" w:rsidR="00C274F2" w:rsidRDefault="00C274F2">
            <w:pPr>
              <w:rPr>
                <w:b/>
                <w:bCs/>
              </w:rPr>
            </w:pPr>
            <w:r>
              <w:rPr>
                <w:b/>
                <w:bCs/>
              </w:rPr>
              <w:t>Lp.</w:t>
            </w:r>
          </w:p>
        </w:tc>
        <w:tc>
          <w:tcPr>
            <w:tcW w:w="21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CA7DFF" w14:textId="77777777" w:rsidR="00C274F2" w:rsidRDefault="00C274F2">
            <w:pPr>
              <w:rPr>
                <w:b/>
                <w:bCs/>
              </w:rPr>
            </w:pPr>
            <w:r>
              <w:rPr>
                <w:b/>
                <w:bCs/>
              </w:rPr>
              <w:t>Nazwa wskaźnika</w:t>
            </w:r>
          </w:p>
        </w:tc>
        <w:tc>
          <w:tcPr>
            <w:tcW w:w="972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5087B7"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73366B" w14:textId="77777777" w:rsidR="00C274F2" w:rsidRDefault="00C274F2">
            <w:pPr>
              <w:rPr>
                <w:b/>
                <w:bCs/>
              </w:rPr>
            </w:pPr>
            <w:r>
              <w:rPr>
                <w:b/>
                <w:bCs/>
              </w:rPr>
              <w:t>Spełnianie kryterium dostępności (tak/nie)</w:t>
            </w:r>
          </w:p>
        </w:tc>
      </w:tr>
      <w:tr w:rsidR="00C274F2" w14:paraId="2F40FCBA" w14:textId="77777777">
        <w:tc>
          <w:tcPr>
            <w:tcW w:w="486" w:type="dxa"/>
            <w:tcBorders>
              <w:top w:val="single" w:sz="4" w:space="0" w:color="auto"/>
              <w:left w:val="single" w:sz="4" w:space="0" w:color="auto"/>
              <w:bottom w:val="single" w:sz="4" w:space="0" w:color="auto"/>
              <w:right w:val="single" w:sz="4" w:space="0" w:color="auto"/>
            </w:tcBorders>
            <w:hideMark/>
          </w:tcPr>
          <w:p w14:paraId="50D87195" w14:textId="77777777" w:rsidR="00C274F2" w:rsidRDefault="00C274F2">
            <w:r>
              <w:t>1</w:t>
            </w:r>
          </w:p>
        </w:tc>
        <w:tc>
          <w:tcPr>
            <w:tcW w:w="2116" w:type="dxa"/>
            <w:gridSpan w:val="2"/>
            <w:tcBorders>
              <w:top w:val="single" w:sz="4" w:space="0" w:color="auto"/>
              <w:left w:val="single" w:sz="4" w:space="0" w:color="auto"/>
              <w:bottom w:val="single" w:sz="4" w:space="0" w:color="auto"/>
              <w:right w:val="single" w:sz="4" w:space="0" w:color="auto"/>
            </w:tcBorders>
            <w:hideMark/>
          </w:tcPr>
          <w:p w14:paraId="1A8A495B" w14:textId="77777777" w:rsidR="00C274F2" w:rsidRDefault="00C274F2">
            <w:pPr>
              <w:rPr>
                <w:rFonts w:cstheme="minorHAnsi"/>
              </w:rPr>
            </w:pPr>
            <w:r>
              <w:rPr>
                <w:rFonts w:cstheme="minorHAnsi"/>
              </w:rPr>
              <w:t>Realizacja wskaźnika</w:t>
            </w:r>
          </w:p>
        </w:tc>
        <w:tc>
          <w:tcPr>
            <w:tcW w:w="9726" w:type="dxa"/>
            <w:gridSpan w:val="2"/>
            <w:tcBorders>
              <w:top w:val="single" w:sz="4" w:space="0" w:color="auto"/>
              <w:left w:val="single" w:sz="4" w:space="0" w:color="auto"/>
              <w:bottom w:val="single" w:sz="4" w:space="0" w:color="auto"/>
              <w:right w:val="single" w:sz="4" w:space="0" w:color="auto"/>
            </w:tcBorders>
          </w:tcPr>
          <w:p w14:paraId="462CF4EF" w14:textId="77777777" w:rsidR="00C274F2" w:rsidRDefault="00C274F2">
            <w:r>
              <w:t>Wnioskodawca w ramach operacji zakłada osiągnięcie wskaźnika o wartości co najmniej 40 jednostek</w:t>
            </w:r>
          </w:p>
          <w:p w14:paraId="45BD5C9A" w14:textId="77777777" w:rsidR="00C274F2" w:rsidRDefault="00C274F2">
            <w:r>
              <w:t xml:space="preserve">Czy projekt prowadzi do osiągnięcia wskaźnika rezultatu: </w:t>
            </w:r>
          </w:p>
          <w:p w14:paraId="0C964961" w14:textId="77777777" w:rsidR="00C274F2" w:rsidRDefault="00C274F2">
            <w:r>
              <w:t>- Promowanie włączenia społecznego: liczba osób objętych wspieranymi projektami włączenia społecznego</w:t>
            </w:r>
          </w:p>
          <w:p w14:paraId="7C89C203" w14:textId="77777777" w:rsidR="00C274F2" w:rsidRDefault="00C274F2"/>
          <w:p w14:paraId="4BE4DAA2" w14:textId="77777777" w:rsidR="00C274F2" w:rsidRDefault="00C274F2">
            <w:r>
              <w:t>Weryfikacja przez LGD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25A46846" w14:textId="77777777" w:rsidR="00C274F2" w:rsidRDefault="00C274F2">
            <w:r>
              <w:t>Podlega uzupełnieniom</w:t>
            </w:r>
          </w:p>
        </w:tc>
      </w:tr>
      <w:tr w:rsidR="00C274F2" w14:paraId="57368363" w14:textId="77777777">
        <w:tc>
          <w:tcPr>
            <w:tcW w:w="486" w:type="dxa"/>
            <w:tcBorders>
              <w:top w:val="single" w:sz="4" w:space="0" w:color="auto"/>
              <w:left w:val="single" w:sz="4" w:space="0" w:color="auto"/>
              <w:bottom w:val="single" w:sz="4" w:space="0" w:color="auto"/>
              <w:right w:val="single" w:sz="4" w:space="0" w:color="auto"/>
            </w:tcBorders>
            <w:hideMark/>
          </w:tcPr>
          <w:p w14:paraId="6B2C475B" w14:textId="77777777" w:rsidR="00C274F2" w:rsidRDefault="00C274F2">
            <w:r>
              <w:t>2</w:t>
            </w:r>
          </w:p>
        </w:tc>
        <w:tc>
          <w:tcPr>
            <w:tcW w:w="2116" w:type="dxa"/>
            <w:gridSpan w:val="2"/>
            <w:tcBorders>
              <w:top w:val="single" w:sz="4" w:space="0" w:color="auto"/>
              <w:left w:val="single" w:sz="4" w:space="0" w:color="auto"/>
              <w:bottom w:val="single" w:sz="4" w:space="0" w:color="auto"/>
              <w:right w:val="single" w:sz="4" w:space="0" w:color="auto"/>
            </w:tcBorders>
            <w:hideMark/>
          </w:tcPr>
          <w:p w14:paraId="1CBA5B75" w14:textId="77777777" w:rsidR="00C274F2" w:rsidRDefault="00C274F2">
            <w:r>
              <w:rPr>
                <w:rFonts w:cstheme="minorHAnsi"/>
              </w:rPr>
              <w:t>Dopuszczalne partnerstwo</w:t>
            </w:r>
          </w:p>
        </w:tc>
        <w:tc>
          <w:tcPr>
            <w:tcW w:w="9726" w:type="dxa"/>
            <w:gridSpan w:val="2"/>
            <w:tcBorders>
              <w:top w:val="single" w:sz="4" w:space="0" w:color="auto"/>
              <w:left w:val="single" w:sz="4" w:space="0" w:color="auto"/>
              <w:bottom w:val="single" w:sz="4" w:space="0" w:color="auto"/>
              <w:right w:val="single" w:sz="4" w:space="0" w:color="auto"/>
            </w:tcBorders>
          </w:tcPr>
          <w:p w14:paraId="34535279" w14:textId="77777777" w:rsidR="00C274F2" w:rsidRDefault="00C274F2">
            <w:r>
              <w:t xml:space="preserve">Partnerami w ramach operacji realizowanych w partnerstwie, jak i w projektach partnerskich mogą być tylko organizacje pozarządowe. </w:t>
            </w:r>
          </w:p>
          <w:p w14:paraId="7B8FC3EB" w14:textId="77777777" w:rsidR="00C274F2" w:rsidRDefault="00C274F2"/>
          <w:p w14:paraId="555C1803" w14:textId="77777777" w:rsidR="00C274F2" w:rsidRDefault="00C274F2">
            <w:r>
              <w:t xml:space="preserve">Weryfikacja na podstawie wniosku oraz umowy partnerskiej. </w:t>
            </w:r>
          </w:p>
        </w:tc>
        <w:tc>
          <w:tcPr>
            <w:tcW w:w="1666" w:type="dxa"/>
            <w:tcBorders>
              <w:top w:val="single" w:sz="4" w:space="0" w:color="auto"/>
              <w:left w:val="single" w:sz="4" w:space="0" w:color="auto"/>
              <w:bottom w:val="single" w:sz="4" w:space="0" w:color="auto"/>
              <w:right w:val="single" w:sz="4" w:space="0" w:color="auto"/>
            </w:tcBorders>
            <w:hideMark/>
          </w:tcPr>
          <w:p w14:paraId="49121EDB" w14:textId="77777777" w:rsidR="00C274F2" w:rsidRDefault="00C274F2">
            <w:r>
              <w:t>Nie podlega uzupełnieniom</w:t>
            </w:r>
          </w:p>
        </w:tc>
      </w:tr>
      <w:tr w:rsidR="00C274F2" w14:paraId="04AFAA69" w14:textId="77777777" w:rsidTr="00C006BE">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5B3FE9" w14:textId="77777777" w:rsidR="00C274F2" w:rsidRDefault="00C274F2">
            <w:pPr>
              <w:rPr>
                <w:b/>
                <w:bCs/>
                <w:sz w:val="24"/>
                <w:szCs w:val="24"/>
              </w:rPr>
            </w:pPr>
            <w:r>
              <w:rPr>
                <w:b/>
                <w:bCs/>
              </w:rPr>
              <w:t>Kryteria rankingujące</w:t>
            </w:r>
          </w:p>
        </w:tc>
      </w:tr>
      <w:tr w:rsidR="00C274F2" w14:paraId="0CD54428" w14:textId="77777777">
        <w:tc>
          <w:tcPr>
            <w:tcW w:w="49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2292CAC" w14:textId="77777777" w:rsidR="00C274F2" w:rsidRDefault="00C274F2">
            <w:pPr>
              <w:rPr>
                <w:b/>
                <w:bCs/>
              </w:rPr>
            </w:pPr>
            <w:r>
              <w:rPr>
                <w:b/>
                <w:bCs/>
              </w:rPr>
              <w:t>Lp.</w:t>
            </w:r>
          </w:p>
        </w:tc>
        <w:tc>
          <w:tcPr>
            <w:tcW w:w="214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A3BAF8" w14:textId="77777777" w:rsidR="00C274F2" w:rsidRDefault="00C274F2">
            <w:pPr>
              <w:rPr>
                <w:b/>
                <w:bCs/>
              </w:rPr>
            </w:pPr>
            <w:r>
              <w:rPr>
                <w:b/>
                <w:bCs/>
              </w:rPr>
              <w:t>Nazwa wskaźnika</w:t>
            </w:r>
          </w:p>
        </w:tc>
        <w:tc>
          <w:tcPr>
            <w:tcW w:w="968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4898EF" w14:textId="77777777" w:rsidR="00C274F2" w:rsidRDefault="00C274F2">
            <w:pPr>
              <w:rPr>
                <w:b/>
                <w:bCs/>
              </w:rPr>
            </w:pPr>
            <w:r>
              <w:rPr>
                <w:b/>
                <w:bCs/>
              </w:rPr>
              <w:t>Opis kryterium</w:t>
            </w:r>
          </w:p>
        </w:tc>
        <w:tc>
          <w:tcPr>
            <w:tcW w:w="166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1FBE52" w14:textId="77777777" w:rsidR="00C274F2" w:rsidRDefault="00C274F2">
            <w:pPr>
              <w:rPr>
                <w:b/>
                <w:bCs/>
              </w:rPr>
            </w:pPr>
            <w:r>
              <w:rPr>
                <w:b/>
                <w:bCs/>
              </w:rPr>
              <w:t>Liczba punktów</w:t>
            </w:r>
          </w:p>
        </w:tc>
      </w:tr>
      <w:tr w:rsidR="00C274F2" w14:paraId="4FCB89F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CA46974" w14:textId="77777777" w:rsidR="00C274F2" w:rsidRDefault="00C274F2">
            <w:r>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A6E6672" w14:textId="77777777" w:rsidR="00C274F2" w:rsidRDefault="00C274F2">
            <w:pPr>
              <w:rPr>
                <w:b/>
                <w:bCs/>
              </w:rPr>
            </w:pPr>
            <w:r>
              <w:rPr>
                <w:rFonts w:cstheme="minorHAnsi"/>
              </w:rPr>
              <w:t>Innowacyjność operacji</w:t>
            </w:r>
          </w:p>
        </w:tc>
        <w:tc>
          <w:tcPr>
            <w:tcW w:w="9684" w:type="dxa"/>
            <w:tcBorders>
              <w:top w:val="single" w:sz="4" w:space="0" w:color="auto"/>
              <w:left w:val="single" w:sz="4" w:space="0" w:color="auto"/>
              <w:bottom w:val="single" w:sz="4" w:space="0" w:color="auto"/>
              <w:right w:val="single" w:sz="4" w:space="0" w:color="auto"/>
            </w:tcBorders>
            <w:hideMark/>
          </w:tcPr>
          <w:p w14:paraId="785D2569" w14:textId="77777777" w:rsidR="00C274F2" w:rsidRDefault="00C274F2">
            <w:pPr>
              <w:rPr>
                <w:rFonts w:cstheme="minorHAnsi"/>
              </w:rPr>
            </w:pPr>
            <w:r>
              <w:rPr>
                <w:rFonts w:cstheme="minorHAnsi"/>
              </w:rPr>
              <w:t>Preferowane będą operacje,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p>
          <w:p w14:paraId="2871330B" w14:textId="77777777" w:rsidR="00C274F2" w:rsidRDefault="00C274F2">
            <w:pPr>
              <w:spacing w:after="120"/>
              <w:rPr>
                <w:rFonts w:cstheme="minorHAnsi"/>
              </w:rPr>
            </w:pPr>
            <w:r>
              <w:rPr>
                <w:rFonts w:cstheme="minorHAnsi"/>
              </w:rPr>
              <w:t xml:space="preserve">Wnioskodawca wraz z uzasadnieniem innowacyjności przedstawi informacje na jakiej podstawie stwierdził skalę innowacyjności swojego projektu wg. następującej skali: </w:t>
            </w:r>
          </w:p>
          <w:p w14:paraId="19BFF741" w14:textId="77777777" w:rsidR="00C274F2" w:rsidRDefault="00C274F2">
            <w:pPr>
              <w:spacing w:after="120"/>
              <w:ind w:left="597"/>
              <w:rPr>
                <w:rFonts w:cstheme="minorHAnsi"/>
              </w:rPr>
            </w:pPr>
            <w:r>
              <w:rPr>
                <w:rFonts w:cstheme="minorHAnsi"/>
              </w:rPr>
              <w:t>a)</w:t>
            </w:r>
            <w:r>
              <w:rPr>
                <w:rFonts w:cstheme="minorHAnsi"/>
              </w:rPr>
              <w:tab/>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 </w:t>
            </w:r>
            <w:r>
              <w:rPr>
                <w:rFonts w:cstheme="minorHAnsi"/>
                <w:b/>
                <w:bCs/>
              </w:rPr>
              <w:t>2 Pkt</w:t>
            </w:r>
          </w:p>
          <w:p w14:paraId="747D2C50" w14:textId="77777777" w:rsidR="00C274F2" w:rsidRDefault="00C274F2">
            <w:pPr>
              <w:spacing w:after="120"/>
              <w:ind w:left="597"/>
              <w:rPr>
                <w:rFonts w:cstheme="minorHAnsi"/>
              </w:rPr>
            </w:pPr>
            <w:r>
              <w:rPr>
                <w:rFonts w:cstheme="minorHAnsi"/>
              </w:rPr>
              <w:t>b)</w:t>
            </w:r>
            <w:r>
              <w:rPr>
                <w:rFonts w:cstheme="minorHAnsi"/>
              </w:rPr>
              <w:tab/>
              <w:t>Operacja jest innowacyjna w skali chociaż jednej gminy/z gmin, w której/</w:t>
            </w:r>
            <w:proofErr w:type="spellStart"/>
            <w:r>
              <w:rPr>
                <w:rFonts w:cstheme="minorHAnsi"/>
              </w:rPr>
              <w:t>ych</w:t>
            </w:r>
            <w:proofErr w:type="spellEnd"/>
            <w:r>
              <w:rPr>
                <w:rFonts w:cstheme="minorHAnsi"/>
              </w:rPr>
              <w:t xml:space="preserve"> siedzibę/y mają partnerzy projektu,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realizowały podobne zadania na rzecz mieszkańców tej gminy/gmin - </w:t>
            </w:r>
            <w:r>
              <w:rPr>
                <w:rFonts w:cstheme="minorHAnsi"/>
                <w:b/>
                <w:bCs/>
              </w:rPr>
              <w:t>1 pkt</w:t>
            </w:r>
          </w:p>
          <w:p w14:paraId="0119DFA5" w14:textId="77777777" w:rsidR="00C274F2" w:rsidRDefault="00C274F2">
            <w:pPr>
              <w:spacing w:after="120"/>
              <w:ind w:left="597"/>
              <w:rPr>
                <w:rFonts w:cstheme="minorHAnsi"/>
                <w:b/>
                <w:bCs/>
              </w:rPr>
            </w:pPr>
            <w:r>
              <w:rPr>
                <w:rFonts w:cstheme="minorHAnsi"/>
              </w:rPr>
              <w:t>c)</w:t>
            </w:r>
            <w:r>
              <w:rPr>
                <w:rFonts w:cstheme="minorHAnsi"/>
              </w:rPr>
              <w:tab/>
              <w:t xml:space="preserve">Operacja nie jest innowacyjna lub jest innowacyjna w skali mniejszej niż obszar gminy, w której realizowany jest projekt w partnerstwie lub Wnioskodawca nie opisał na jakiej podstawie stwierdził skalę innowacyjności swojego projektu - </w:t>
            </w:r>
            <w:r>
              <w:rPr>
                <w:rFonts w:cstheme="minorHAnsi"/>
                <w:b/>
                <w:bCs/>
              </w:rPr>
              <w:t>0 pkt</w:t>
            </w:r>
          </w:p>
          <w:p w14:paraId="58A563AE" w14:textId="77777777" w:rsidR="00C274F2" w:rsidRDefault="00C274F2">
            <w:pPr>
              <w:rPr>
                <w:rFonts w:cstheme="minorBidi"/>
                <w:b/>
                <w:bCs/>
              </w:rPr>
            </w:pPr>
            <w:r>
              <w:rPr>
                <w:rFonts w:cstheme="minorHAnsi"/>
              </w:rPr>
              <w:t>Weryfikacja na podstawie zapisów wniosku o przyznanie pomocy oraz doświadczeń członków Rady.</w:t>
            </w:r>
          </w:p>
        </w:tc>
        <w:tc>
          <w:tcPr>
            <w:tcW w:w="1666" w:type="dxa"/>
            <w:tcBorders>
              <w:top w:val="single" w:sz="4" w:space="0" w:color="auto"/>
              <w:left w:val="single" w:sz="4" w:space="0" w:color="auto"/>
              <w:bottom w:val="single" w:sz="4" w:space="0" w:color="auto"/>
              <w:right w:val="single" w:sz="4" w:space="0" w:color="auto"/>
            </w:tcBorders>
            <w:hideMark/>
          </w:tcPr>
          <w:p w14:paraId="5BEDE087" w14:textId="77777777" w:rsidR="00C274F2" w:rsidRDefault="00C274F2">
            <w:pPr>
              <w:rPr>
                <w:b/>
                <w:bCs/>
              </w:rPr>
            </w:pPr>
            <w:r>
              <w:rPr>
                <w:b/>
                <w:bCs/>
              </w:rPr>
              <w:t>Od 0 lub 2 pkt</w:t>
            </w:r>
          </w:p>
        </w:tc>
      </w:tr>
      <w:tr w:rsidR="00C274F2" w14:paraId="2BE2DC67"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4E778F6F" w14:textId="77777777" w:rsidR="00C274F2" w:rsidRDefault="00C274F2">
            <w:r>
              <w:t>2</w:t>
            </w:r>
          </w:p>
        </w:tc>
        <w:tc>
          <w:tcPr>
            <w:tcW w:w="2147" w:type="dxa"/>
            <w:gridSpan w:val="2"/>
            <w:tcBorders>
              <w:top w:val="single" w:sz="4" w:space="0" w:color="auto"/>
              <w:left w:val="single" w:sz="4" w:space="0" w:color="auto"/>
              <w:bottom w:val="single" w:sz="4" w:space="0" w:color="auto"/>
              <w:right w:val="single" w:sz="4" w:space="0" w:color="auto"/>
            </w:tcBorders>
            <w:hideMark/>
          </w:tcPr>
          <w:p w14:paraId="5BC66798" w14:textId="77777777" w:rsidR="00C274F2" w:rsidRDefault="00C274F2">
            <w:pPr>
              <w:rPr>
                <w:rFonts w:cstheme="minorHAnsi"/>
              </w:rPr>
            </w:pPr>
            <w:r>
              <w:rPr>
                <w:rFonts w:cstheme="minorHAnsi"/>
              </w:rPr>
              <w:t xml:space="preserve">Integracja </w:t>
            </w:r>
            <w:proofErr w:type="spellStart"/>
            <w:r>
              <w:rPr>
                <w:rFonts w:cstheme="minorHAnsi"/>
              </w:rPr>
              <w:t>międzypoko</w:t>
            </w:r>
            <w:proofErr w:type="spellEnd"/>
            <w:r>
              <w:rPr>
                <w:rFonts w:cstheme="minorHAnsi"/>
              </w:rPr>
              <w:t>-</w:t>
            </w:r>
          </w:p>
          <w:p w14:paraId="65811CFD" w14:textId="77777777" w:rsidR="00C274F2" w:rsidRDefault="00C274F2">
            <w:pPr>
              <w:rPr>
                <w:rFonts w:cstheme="minorBidi"/>
                <w:b/>
                <w:bCs/>
              </w:rPr>
            </w:pPr>
            <w:proofErr w:type="spellStart"/>
            <w:r>
              <w:rPr>
                <w:rFonts w:cstheme="minorHAnsi"/>
              </w:rPr>
              <w:t>leniowa</w:t>
            </w:r>
            <w:proofErr w:type="spellEnd"/>
            <w:r>
              <w:rPr>
                <w:rFonts w:cstheme="minorHAnsi"/>
              </w:rPr>
              <w:t xml:space="preserve"> </w:t>
            </w:r>
          </w:p>
        </w:tc>
        <w:tc>
          <w:tcPr>
            <w:tcW w:w="9684" w:type="dxa"/>
            <w:tcBorders>
              <w:top w:val="single" w:sz="4" w:space="0" w:color="auto"/>
              <w:left w:val="single" w:sz="4" w:space="0" w:color="auto"/>
              <w:bottom w:val="single" w:sz="4" w:space="0" w:color="auto"/>
              <w:right w:val="single" w:sz="4" w:space="0" w:color="auto"/>
            </w:tcBorders>
            <w:hideMark/>
          </w:tcPr>
          <w:p w14:paraId="25420FE5" w14:textId="77777777" w:rsidR="00C274F2" w:rsidRDefault="00C274F2">
            <w:pPr>
              <w:spacing w:after="120"/>
              <w:rPr>
                <w:rFonts w:cstheme="minorHAnsi"/>
              </w:rPr>
            </w:pPr>
            <w:r>
              <w:rPr>
                <w:rFonts w:cstheme="minorHAnsi"/>
              </w:rPr>
              <w:t xml:space="preserve">Preferowane są operacje, w których Wnioskodawca zaplanuje wsparcie dla ludzi młodych do 25 roku życia i seniorów 60+, tj. takich, które wpłyną na ich wzajemną integrację, wymianę doświadczeń, wzbudzenie wzajemnego szacunku, a które przyczynią się do osiągnięcia celów LSR. </w:t>
            </w:r>
          </w:p>
          <w:p w14:paraId="726892F0" w14:textId="77777777" w:rsidR="00C274F2" w:rsidRDefault="00C274F2">
            <w:pPr>
              <w:spacing w:before="120"/>
              <w:ind w:firstLine="318"/>
              <w:rPr>
                <w:rFonts w:cstheme="minorHAnsi"/>
              </w:rPr>
            </w:pPr>
            <w:r>
              <w:rPr>
                <w:rFonts w:cstheme="minorHAnsi"/>
              </w:rPr>
              <w:t xml:space="preserve">a) Operacja przyczynia się jednocześnie do zaspokojenia potrzeb ludzi młodych do 25 roku życia oraz seniorów 60+ – </w:t>
            </w:r>
            <w:r>
              <w:rPr>
                <w:rFonts w:cstheme="minorHAnsi"/>
                <w:b/>
                <w:bCs/>
              </w:rPr>
              <w:t>1 pkt</w:t>
            </w:r>
            <w:r>
              <w:rPr>
                <w:rFonts w:cstheme="minorHAnsi"/>
              </w:rPr>
              <w:t xml:space="preserve">  </w:t>
            </w:r>
          </w:p>
          <w:p w14:paraId="30D9FDB8" w14:textId="77777777" w:rsidR="00C274F2" w:rsidRDefault="00C274F2">
            <w:pPr>
              <w:spacing w:after="120"/>
              <w:ind w:firstLine="318"/>
              <w:rPr>
                <w:rFonts w:cstheme="minorHAnsi"/>
              </w:rPr>
            </w:pPr>
            <w:r>
              <w:rPr>
                <w:rFonts w:cstheme="minorHAnsi"/>
              </w:rPr>
              <w:t xml:space="preserve">b) Operacja nie przyczynia się do wsparcia obu grup jednocześnie – </w:t>
            </w:r>
            <w:r>
              <w:rPr>
                <w:rFonts w:cstheme="minorHAnsi"/>
                <w:b/>
                <w:bCs/>
              </w:rPr>
              <w:t>0 pkt</w:t>
            </w:r>
            <w:r>
              <w:rPr>
                <w:rFonts w:cstheme="minorHAnsi"/>
              </w:rPr>
              <w:t xml:space="preserve">  </w:t>
            </w:r>
          </w:p>
          <w:p w14:paraId="35E7517D" w14:textId="77777777" w:rsidR="00C274F2" w:rsidRDefault="00C274F2">
            <w:pPr>
              <w:rPr>
                <w:rFonts w:cstheme="minorBidi"/>
                <w:b/>
                <w:bCs/>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062DF37E" w14:textId="77777777" w:rsidR="00C274F2" w:rsidRDefault="00C274F2">
            <w:pPr>
              <w:rPr>
                <w:b/>
                <w:bCs/>
              </w:rPr>
            </w:pPr>
            <w:r>
              <w:rPr>
                <w:b/>
                <w:bCs/>
              </w:rPr>
              <w:t>0 lub 1 pkt</w:t>
            </w:r>
          </w:p>
        </w:tc>
      </w:tr>
      <w:tr w:rsidR="00C274F2" w14:paraId="572E2D6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392E14AA" w14:textId="77777777" w:rsidR="00C274F2" w:rsidRDefault="00C274F2">
            <w:r>
              <w:t>3</w:t>
            </w:r>
          </w:p>
        </w:tc>
        <w:tc>
          <w:tcPr>
            <w:tcW w:w="2147" w:type="dxa"/>
            <w:gridSpan w:val="2"/>
            <w:tcBorders>
              <w:top w:val="single" w:sz="4" w:space="0" w:color="auto"/>
              <w:left w:val="single" w:sz="4" w:space="0" w:color="auto"/>
              <w:bottom w:val="single" w:sz="4" w:space="0" w:color="auto"/>
              <w:right w:val="single" w:sz="4" w:space="0" w:color="auto"/>
            </w:tcBorders>
            <w:hideMark/>
          </w:tcPr>
          <w:p w14:paraId="37DB8EE8" w14:textId="77777777" w:rsidR="00C274F2" w:rsidRDefault="00C274F2">
            <w:pPr>
              <w:rPr>
                <w:rFonts w:cstheme="minorHAnsi"/>
              </w:rPr>
            </w:pPr>
            <w:r>
              <w:rPr>
                <w:rFonts w:cstheme="minorHAnsi"/>
              </w:rPr>
              <w:t>Zróżnicowanie działań oraz zaangażowanie grupy docelowej</w:t>
            </w:r>
          </w:p>
        </w:tc>
        <w:tc>
          <w:tcPr>
            <w:tcW w:w="9684" w:type="dxa"/>
            <w:tcBorders>
              <w:top w:val="single" w:sz="4" w:space="0" w:color="auto"/>
              <w:left w:val="single" w:sz="4" w:space="0" w:color="auto"/>
              <w:bottom w:val="single" w:sz="4" w:space="0" w:color="auto"/>
              <w:right w:val="single" w:sz="4" w:space="0" w:color="auto"/>
            </w:tcBorders>
            <w:hideMark/>
          </w:tcPr>
          <w:p w14:paraId="7D062941" w14:textId="77777777" w:rsidR="00C274F2" w:rsidRDefault="00C274F2">
            <w:pPr>
              <w:spacing w:after="120"/>
              <w:rPr>
                <w:rFonts w:cstheme="minorHAnsi"/>
              </w:rPr>
            </w:pPr>
            <w:r>
              <w:rPr>
                <w:rFonts w:cstheme="minorHAnsi"/>
              </w:rPr>
              <w:t>Preferowane są operacje, w których uwzględniono co najmniej 2 różne formuły  realizacji zaplanowanych zadań, spośród formuł: edukacyjnej, rekreacyjnej, zdrowotnej lub integracyjnej</w:t>
            </w:r>
            <w:del w:id="51" w:author="Koczwara Monika" w:date="2025-06-26T11:20:00Z">
              <w:r>
                <w:rPr>
                  <w:rFonts w:cstheme="minorHAnsi"/>
                </w:rPr>
                <w:delText>.</w:delText>
              </w:r>
            </w:del>
            <w:r>
              <w:rPr>
                <w:rFonts w:cstheme="minorHAnsi"/>
              </w:rPr>
              <w:t xml:space="preserve"> lub angażujące</w:t>
            </w:r>
            <w:ins w:id="52" w:author="Koczwara Monika" w:date="2025-06-26T11:22:00Z">
              <w:r>
                <w:rPr>
                  <w:rFonts w:cstheme="minorHAnsi"/>
                </w:rPr>
                <w:t>j</w:t>
              </w:r>
            </w:ins>
            <w:r>
              <w:rPr>
                <w:rFonts w:cstheme="minorHAnsi"/>
              </w:rPr>
              <w:t xml:space="preserve"> w przygotowanie lub realizację projektu grupy docelowe (seniorów 60+ lub osoby młode do 25 lat) itp. </w:t>
            </w:r>
          </w:p>
          <w:p w14:paraId="70698DAF" w14:textId="77777777" w:rsidR="00C274F2" w:rsidRDefault="00C274F2" w:rsidP="00C006BE">
            <w:pPr>
              <w:pStyle w:val="Akapitzlist"/>
              <w:numPr>
                <w:ilvl w:val="0"/>
                <w:numId w:val="57"/>
              </w:numPr>
              <w:spacing w:before="120"/>
              <w:rPr>
                <w:rFonts w:cstheme="minorHAnsi"/>
              </w:rPr>
            </w:pPr>
            <w:r>
              <w:rPr>
                <w:rFonts w:cstheme="minorHAnsi"/>
              </w:rPr>
              <w:t>Operacja obejmuje co najmniej dwie różne formuły realizacji zadań -</w:t>
            </w:r>
            <w:ins w:id="53" w:author="Koczwara Monika" w:date="2025-06-26T11:21:00Z">
              <w:r>
                <w:rPr>
                  <w:rFonts w:cstheme="minorHAnsi"/>
                </w:rPr>
                <w:t xml:space="preserve"> </w:t>
              </w:r>
            </w:ins>
            <w:r>
              <w:rPr>
                <w:rFonts w:cstheme="minorHAnsi"/>
                <w:b/>
                <w:bCs/>
              </w:rPr>
              <w:t>1 pkt</w:t>
            </w:r>
            <w:r>
              <w:rPr>
                <w:rFonts w:cstheme="minorHAnsi"/>
              </w:rPr>
              <w:t xml:space="preserve"> </w:t>
            </w:r>
          </w:p>
          <w:p w14:paraId="1C6D6225" w14:textId="77777777" w:rsidR="00C274F2" w:rsidRDefault="00C274F2" w:rsidP="00C006BE">
            <w:pPr>
              <w:pStyle w:val="Akapitzlist"/>
              <w:numPr>
                <w:ilvl w:val="0"/>
                <w:numId w:val="57"/>
              </w:numPr>
              <w:spacing w:before="120"/>
              <w:rPr>
                <w:rFonts w:cstheme="minorHAnsi"/>
              </w:rPr>
            </w:pPr>
            <w:r>
              <w:rPr>
                <w:rFonts w:cstheme="minorHAnsi"/>
              </w:rPr>
              <w:t>Operacja angażuje w przygotowanie lub realizację projektu seniorów 60+ lub ludzi młodych do 25 lat</w:t>
            </w:r>
            <w:ins w:id="54" w:author="Koczwara Monika" w:date="2025-06-26T11:21:00Z">
              <w:r>
                <w:rPr>
                  <w:rFonts w:cstheme="minorHAnsi"/>
                </w:rPr>
                <w:t xml:space="preserve"> </w:t>
              </w:r>
            </w:ins>
            <w:r>
              <w:rPr>
                <w:rFonts w:cstheme="minorHAnsi"/>
              </w:rPr>
              <w:t xml:space="preserve">- </w:t>
            </w:r>
            <w:r>
              <w:rPr>
                <w:rFonts w:cstheme="minorHAnsi"/>
                <w:b/>
                <w:bCs/>
              </w:rPr>
              <w:t>1 Pkt</w:t>
            </w:r>
          </w:p>
          <w:p w14:paraId="2B5AEAC0" w14:textId="77777777" w:rsidR="00C274F2" w:rsidRDefault="00C274F2" w:rsidP="00C006BE">
            <w:pPr>
              <w:pStyle w:val="Akapitzlist"/>
              <w:numPr>
                <w:ilvl w:val="0"/>
                <w:numId w:val="57"/>
              </w:numPr>
              <w:spacing w:before="120" w:after="120"/>
              <w:ind w:left="714" w:hanging="357"/>
              <w:rPr>
                <w:rFonts w:cstheme="minorHAnsi"/>
              </w:rPr>
            </w:pPr>
            <w:r>
              <w:rPr>
                <w:rFonts w:cstheme="minorHAnsi"/>
              </w:rPr>
              <w:t xml:space="preserve">Operacja nie realizuje zadań określonych w </w:t>
            </w:r>
            <w:proofErr w:type="spellStart"/>
            <w:r>
              <w:rPr>
                <w:rFonts w:cstheme="minorHAnsi"/>
              </w:rPr>
              <w:t>ppkt</w:t>
            </w:r>
            <w:proofErr w:type="spellEnd"/>
            <w:r>
              <w:rPr>
                <w:rFonts w:cstheme="minorHAnsi"/>
              </w:rPr>
              <w:t xml:space="preserve"> „ a” i „b” - </w:t>
            </w:r>
            <w:r>
              <w:rPr>
                <w:rFonts w:cstheme="minorHAnsi"/>
                <w:b/>
                <w:bCs/>
              </w:rPr>
              <w:t xml:space="preserve">0 pkt </w:t>
            </w:r>
            <w:del w:id="55" w:author="Koczwara Monika" w:date="2025-06-26T11:21:00Z">
              <w:r>
                <w:rPr>
                  <w:rFonts w:cstheme="minorHAnsi"/>
                  <w:b/>
                  <w:bCs/>
                </w:rPr>
                <w:delText>.</w:delText>
              </w:r>
            </w:del>
          </w:p>
          <w:p w14:paraId="59ECA243" w14:textId="77777777" w:rsidR="00C274F2" w:rsidRDefault="00C274F2">
            <w:pPr>
              <w:spacing w:after="120"/>
              <w:rPr>
                <w:rFonts w:cstheme="minorHAnsi"/>
                <w:b/>
                <w:bCs/>
              </w:rPr>
            </w:pPr>
            <w:r>
              <w:rPr>
                <w:rFonts w:cstheme="minorHAnsi"/>
                <w:b/>
                <w:bCs/>
              </w:rPr>
              <w:t>Punkty w kryterium sumują się.</w:t>
            </w:r>
          </w:p>
          <w:p w14:paraId="6619CE5D" w14:textId="77777777" w:rsidR="00C274F2" w:rsidRDefault="00C274F2">
            <w:pPr>
              <w:spacing w:before="120" w:after="120"/>
              <w:rPr>
                <w:rFonts w:cstheme="minorHAnsi"/>
              </w:rPr>
            </w:pPr>
            <w:r>
              <w:rPr>
                <w:rFonts w:cstheme="minorHAnsi"/>
              </w:rPr>
              <w:t xml:space="preserve">Weryfikacja na podstawie zapisów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070EA074" w14:textId="77777777" w:rsidR="00C274F2" w:rsidRDefault="00C274F2">
            <w:pPr>
              <w:rPr>
                <w:rFonts w:cstheme="minorBidi"/>
                <w:b/>
                <w:bCs/>
              </w:rPr>
            </w:pPr>
            <w:r>
              <w:rPr>
                <w:b/>
                <w:bCs/>
              </w:rPr>
              <w:t>Od 0 do 2 pkt</w:t>
            </w:r>
          </w:p>
        </w:tc>
      </w:tr>
      <w:tr w:rsidR="00C274F2" w14:paraId="0D5DEEE8"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218F8E4C" w14:textId="77777777" w:rsidR="00C274F2" w:rsidRDefault="00C274F2">
            <w:r>
              <w:t>4</w:t>
            </w:r>
          </w:p>
        </w:tc>
        <w:tc>
          <w:tcPr>
            <w:tcW w:w="2147" w:type="dxa"/>
            <w:gridSpan w:val="2"/>
            <w:tcBorders>
              <w:top w:val="single" w:sz="4" w:space="0" w:color="auto"/>
              <w:left w:val="single" w:sz="4" w:space="0" w:color="auto"/>
              <w:bottom w:val="single" w:sz="4" w:space="0" w:color="auto"/>
              <w:right w:val="single" w:sz="4" w:space="0" w:color="auto"/>
            </w:tcBorders>
            <w:hideMark/>
          </w:tcPr>
          <w:p w14:paraId="1B52CBF5" w14:textId="77777777" w:rsidR="00C274F2" w:rsidRDefault="00C274F2">
            <w:pPr>
              <w:rPr>
                <w:b/>
                <w:bCs/>
              </w:rPr>
            </w:pPr>
            <w:r>
              <w:rPr>
                <w:rFonts w:cstheme="minorHAnsi"/>
              </w:rPr>
              <w:t xml:space="preserve">Otwarty charakter operacji </w:t>
            </w:r>
          </w:p>
        </w:tc>
        <w:tc>
          <w:tcPr>
            <w:tcW w:w="9684" w:type="dxa"/>
            <w:tcBorders>
              <w:top w:val="single" w:sz="4" w:space="0" w:color="auto"/>
              <w:left w:val="single" w:sz="4" w:space="0" w:color="auto"/>
              <w:bottom w:val="single" w:sz="4" w:space="0" w:color="auto"/>
              <w:right w:val="single" w:sz="4" w:space="0" w:color="auto"/>
            </w:tcBorders>
            <w:hideMark/>
          </w:tcPr>
          <w:p w14:paraId="52674162" w14:textId="77777777" w:rsidR="00C274F2" w:rsidRDefault="00C274F2">
            <w:pPr>
              <w:rPr>
                <w:rFonts w:cstheme="minorHAnsi"/>
              </w:rPr>
            </w:pPr>
            <w:r>
              <w:rPr>
                <w:rFonts w:cstheme="minorHAnsi"/>
              </w:rPr>
              <w:t>Wnioskodawca zapewnia, że w ramach realizacji operacji zapewni dostępność do projektu wszystkim chętnym osobom z grupy docelowej oraz wskaże niedyskryminujący sposób rekrutacji/ wyboru do projektu w przypadku większej niż zakładana liczby chętnych</w:t>
            </w:r>
          </w:p>
          <w:p w14:paraId="5E441C19" w14:textId="77777777" w:rsidR="00C274F2" w:rsidRDefault="00C274F2" w:rsidP="00C006BE">
            <w:pPr>
              <w:pStyle w:val="Akapitzlist"/>
              <w:numPr>
                <w:ilvl w:val="0"/>
                <w:numId w:val="58"/>
              </w:numPr>
              <w:rPr>
                <w:rFonts w:cstheme="minorHAnsi"/>
              </w:rPr>
            </w:pPr>
            <w:r>
              <w:rPr>
                <w:rFonts w:cstheme="minorHAnsi"/>
              </w:rPr>
              <w:t>Planowana operacja uwzględnia niedyskryminujący dostęp dla wszystkich chętnych z grupy docelowej</w:t>
            </w:r>
            <w:ins w:id="56" w:author="Koczwara Monika" w:date="2025-06-26T11:28:00Z">
              <w:r>
                <w:rPr>
                  <w:rFonts w:cstheme="minorHAnsi"/>
                </w:rPr>
                <w:t xml:space="preserve"> </w:t>
              </w:r>
            </w:ins>
            <w:r>
              <w:rPr>
                <w:rFonts w:cstheme="minorHAnsi"/>
              </w:rPr>
              <w:t xml:space="preserve">- </w:t>
            </w:r>
            <w:r>
              <w:rPr>
                <w:rFonts w:cstheme="minorHAnsi"/>
                <w:b/>
                <w:bCs/>
              </w:rPr>
              <w:t>2 pkt</w:t>
            </w:r>
          </w:p>
          <w:p w14:paraId="75F6E091" w14:textId="77777777" w:rsidR="00C274F2" w:rsidRDefault="00C274F2" w:rsidP="00C006BE">
            <w:pPr>
              <w:pStyle w:val="Akapitzlist"/>
              <w:numPr>
                <w:ilvl w:val="0"/>
                <w:numId w:val="58"/>
              </w:numPr>
              <w:spacing w:after="120"/>
              <w:ind w:left="714" w:hanging="357"/>
              <w:rPr>
                <w:rFonts w:cstheme="minorHAnsi"/>
              </w:rPr>
            </w:pPr>
            <w:r>
              <w:rPr>
                <w:rFonts w:cstheme="minorHAnsi"/>
              </w:rPr>
              <w:t>Planowana operacja nie zapewnia równego dostępu dla wszystkich zainteresowanych z grup docelowych, uwzględnia dostęp tylko zamkniętej grupie odbiorców (np. członkom Klubu Seniora), lub dostępność nie została w wystarczający sposób opisana we wniosku</w:t>
            </w:r>
            <w:ins w:id="57" w:author="Koczwara Monika" w:date="2025-06-26T11:28:00Z">
              <w:r>
                <w:rPr>
                  <w:rFonts w:cstheme="minorHAnsi"/>
                </w:rPr>
                <w:t xml:space="preserve"> </w:t>
              </w:r>
            </w:ins>
            <w:r>
              <w:rPr>
                <w:rFonts w:cstheme="minorHAnsi"/>
              </w:rPr>
              <w:t xml:space="preserve">- </w:t>
            </w:r>
            <w:r>
              <w:rPr>
                <w:rFonts w:cstheme="minorHAnsi"/>
                <w:b/>
                <w:bCs/>
              </w:rPr>
              <w:t>0 pkt.</w:t>
            </w:r>
          </w:p>
          <w:p w14:paraId="1B1213B0" w14:textId="77777777" w:rsidR="00C274F2" w:rsidRDefault="00C274F2">
            <w:pPr>
              <w:rPr>
                <w:rFonts w:cstheme="minorBidi"/>
                <w:b/>
                <w:bCs/>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F8A07E7" w14:textId="77777777" w:rsidR="00C274F2" w:rsidRDefault="00C274F2">
            <w:pPr>
              <w:rPr>
                <w:b/>
                <w:bCs/>
              </w:rPr>
            </w:pPr>
            <w:r>
              <w:rPr>
                <w:rFonts w:cstheme="minorHAnsi"/>
                <w:b/>
                <w:bCs/>
              </w:rPr>
              <w:t>0 lub 2 pkt</w:t>
            </w:r>
          </w:p>
        </w:tc>
      </w:tr>
      <w:tr w:rsidR="00C274F2" w14:paraId="6DB93751"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67A2E06B" w14:textId="77777777" w:rsidR="00C274F2" w:rsidRDefault="00C274F2">
            <w:r>
              <w:t>5</w:t>
            </w:r>
          </w:p>
        </w:tc>
        <w:tc>
          <w:tcPr>
            <w:tcW w:w="2147" w:type="dxa"/>
            <w:gridSpan w:val="2"/>
            <w:tcBorders>
              <w:top w:val="single" w:sz="4" w:space="0" w:color="auto"/>
              <w:left w:val="single" w:sz="4" w:space="0" w:color="auto"/>
              <w:bottom w:val="single" w:sz="4" w:space="0" w:color="auto"/>
              <w:right w:val="single" w:sz="4" w:space="0" w:color="auto"/>
            </w:tcBorders>
            <w:hideMark/>
          </w:tcPr>
          <w:p w14:paraId="6E88542A" w14:textId="77777777" w:rsidR="00C274F2" w:rsidRDefault="00C274F2">
            <w:pPr>
              <w:rPr>
                <w:rFonts w:cstheme="minorHAnsi"/>
              </w:rPr>
            </w:pPr>
            <w:r>
              <w:rPr>
                <w:rFonts w:cstheme="minorHAnsi"/>
              </w:rPr>
              <w:t>Związanie z obszarem (NGO)</w:t>
            </w:r>
          </w:p>
        </w:tc>
        <w:tc>
          <w:tcPr>
            <w:tcW w:w="9684" w:type="dxa"/>
            <w:tcBorders>
              <w:top w:val="single" w:sz="4" w:space="0" w:color="auto"/>
              <w:left w:val="single" w:sz="4" w:space="0" w:color="auto"/>
              <w:bottom w:val="single" w:sz="4" w:space="0" w:color="auto"/>
              <w:right w:val="single" w:sz="4" w:space="0" w:color="auto"/>
            </w:tcBorders>
            <w:hideMark/>
          </w:tcPr>
          <w:p w14:paraId="7F11D3A7" w14:textId="77777777" w:rsidR="00C274F2" w:rsidRDefault="00C274F2">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w:t>
            </w:r>
            <w:ins w:id="58" w:author="Koczwara Monika" w:date="2025-06-26T12:00:00Z">
              <w:r>
                <w:rPr>
                  <w:rFonts w:cstheme="minorHAnsi"/>
                </w:rPr>
                <w:t>.</w:t>
              </w:r>
            </w:ins>
            <w:del w:id="59" w:author="Koczwara Monika" w:date="2025-06-26T12:00:00Z">
              <w:r>
                <w:rPr>
                  <w:rFonts w:cstheme="minorHAnsi"/>
                </w:rPr>
                <w:delText xml:space="preserve"> </w:delText>
              </w:r>
            </w:del>
            <w:r>
              <w:rPr>
                <w:rFonts w:cstheme="minorHAnsi"/>
              </w:rPr>
              <w:t xml:space="preserve"> Kryterium jest punktowane jeśli na dzień składania wniosku lokalizacja siedziby lub oddziału na obszarze co najmniej jednego z partnerów projektu wynosi:</w:t>
            </w:r>
          </w:p>
          <w:p w14:paraId="69F1AC5F" w14:textId="77777777" w:rsidR="00C274F2" w:rsidRDefault="00C274F2" w:rsidP="00C006BE">
            <w:pPr>
              <w:pStyle w:val="Akapitzlist"/>
              <w:numPr>
                <w:ilvl w:val="0"/>
                <w:numId w:val="59"/>
              </w:numPr>
              <w:spacing w:after="120"/>
              <w:rPr>
                <w:rFonts w:cstheme="minorHAnsi"/>
              </w:rPr>
            </w:pPr>
            <w:r>
              <w:rPr>
                <w:rFonts w:cstheme="minorHAnsi"/>
              </w:rPr>
              <w:t xml:space="preserve">Powyżej 2 lat - </w:t>
            </w:r>
            <w:r>
              <w:rPr>
                <w:rFonts w:cstheme="minorHAnsi"/>
                <w:b/>
                <w:bCs/>
              </w:rPr>
              <w:t>2 pkt</w:t>
            </w:r>
          </w:p>
          <w:p w14:paraId="776E9858" w14:textId="77777777" w:rsidR="00C274F2" w:rsidRDefault="00C274F2" w:rsidP="00C006BE">
            <w:pPr>
              <w:pStyle w:val="Akapitzlist"/>
              <w:numPr>
                <w:ilvl w:val="0"/>
                <w:numId w:val="59"/>
              </w:numPr>
              <w:spacing w:after="120"/>
              <w:rPr>
                <w:rFonts w:cstheme="minorHAnsi"/>
              </w:rPr>
            </w:pPr>
            <w:r>
              <w:rPr>
                <w:rFonts w:cstheme="minorHAnsi"/>
              </w:rPr>
              <w:t xml:space="preserve">do 2 lat - </w:t>
            </w:r>
            <w:r>
              <w:rPr>
                <w:rFonts w:cstheme="minorHAnsi"/>
                <w:b/>
                <w:bCs/>
              </w:rPr>
              <w:t>0 pkt</w:t>
            </w:r>
          </w:p>
          <w:p w14:paraId="68D74E05" w14:textId="77777777" w:rsidR="00C274F2" w:rsidRDefault="00C274F2">
            <w:pPr>
              <w:rPr>
                <w:rFonts w:cstheme="minorHAnsi"/>
              </w:rPr>
            </w:pPr>
            <w:r>
              <w:rPr>
                <w:rFonts w:cstheme="minorHAnsi"/>
              </w:rPr>
              <w:t>Weryfikacja na podstawie danych KRS, a w przypadku stowarzyszenia zwykłego na podstawie zaświadczenia wystawionego przez organ prowadzący.</w:t>
            </w:r>
          </w:p>
        </w:tc>
        <w:tc>
          <w:tcPr>
            <w:tcW w:w="1666" w:type="dxa"/>
            <w:tcBorders>
              <w:top w:val="single" w:sz="4" w:space="0" w:color="auto"/>
              <w:left w:val="single" w:sz="4" w:space="0" w:color="auto"/>
              <w:bottom w:val="single" w:sz="4" w:space="0" w:color="auto"/>
              <w:right w:val="single" w:sz="4" w:space="0" w:color="auto"/>
            </w:tcBorders>
            <w:hideMark/>
          </w:tcPr>
          <w:p w14:paraId="26D8FEF1" w14:textId="77777777" w:rsidR="00C274F2" w:rsidRDefault="00C274F2">
            <w:pPr>
              <w:rPr>
                <w:rFonts w:cstheme="minorHAnsi"/>
                <w:b/>
                <w:bCs/>
              </w:rPr>
            </w:pPr>
            <w:r>
              <w:rPr>
                <w:rFonts w:cstheme="minorHAnsi"/>
                <w:b/>
                <w:bCs/>
              </w:rPr>
              <w:t xml:space="preserve">0 lub 2 pkt </w:t>
            </w:r>
          </w:p>
        </w:tc>
      </w:tr>
      <w:tr w:rsidR="00C274F2" w14:paraId="689E9660"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758C2179" w14:textId="77777777" w:rsidR="00C274F2" w:rsidRDefault="00C274F2">
            <w:pPr>
              <w:rPr>
                <w:rFonts w:cstheme="minorBidi"/>
              </w:rPr>
            </w:pPr>
            <w:r>
              <w:t>6</w:t>
            </w:r>
          </w:p>
        </w:tc>
        <w:tc>
          <w:tcPr>
            <w:tcW w:w="2147" w:type="dxa"/>
            <w:gridSpan w:val="2"/>
            <w:tcBorders>
              <w:top w:val="single" w:sz="4" w:space="0" w:color="auto"/>
              <w:left w:val="single" w:sz="4" w:space="0" w:color="auto"/>
              <w:bottom w:val="single" w:sz="4" w:space="0" w:color="auto"/>
              <w:right w:val="single" w:sz="4" w:space="0" w:color="auto"/>
            </w:tcBorders>
            <w:hideMark/>
          </w:tcPr>
          <w:p w14:paraId="1BED1353" w14:textId="77777777" w:rsidR="00C274F2" w:rsidRDefault="00C274F2">
            <w:pPr>
              <w:rPr>
                <w:rFonts w:cstheme="minorHAnsi"/>
              </w:rPr>
            </w:pPr>
            <w:r>
              <w:rPr>
                <w:rFonts w:cstheme="minorHAnsi"/>
              </w:rPr>
              <w:t>Przygotowanie projektu do realizacji</w:t>
            </w:r>
          </w:p>
        </w:tc>
        <w:tc>
          <w:tcPr>
            <w:tcW w:w="9684" w:type="dxa"/>
            <w:tcBorders>
              <w:top w:val="single" w:sz="4" w:space="0" w:color="auto"/>
              <w:left w:val="single" w:sz="4" w:space="0" w:color="auto"/>
              <w:bottom w:val="single" w:sz="4" w:space="0" w:color="auto"/>
              <w:right w:val="single" w:sz="4" w:space="0" w:color="auto"/>
            </w:tcBorders>
            <w:hideMark/>
          </w:tcPr>
          <w:p w14:paraId="710B0E12" w14:textId="77777777" w:rsidR="00C274F2" w:rsidRDefault="00C274F2">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p>
          <w:p w14:paraId="5027CE36" w14:textId="77777777" w:rsidR="00C274F2" w:rsidRDefault="00C274F2">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w:t>
            </w:r>
          </w:p>
          <w:p w14:paraId="221EC942" w14:textId="77777777" w:rsidR="00C274F2" w:rsidRDefault="00C274F2">
            <w:pPr>
              <w:ind w:firstLine="628"/>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121BA213" w14:textId="77777777" w:rsidR="00C274F2" w:rsidRDefault="00C274F2">
            <w:pPr>
              <w:rPr>
                <w:rFonts w:cstheme="minorHAnsi"/>
              </w:rPr>
            </w:pPr>
            <w:r>
              <w:rPr>
                <w:rFonts w:cstheme="minorHAnsi"/>
              </w:rPr>
              <w:t>Wnioskodawca złożył wskazane dokumenty w ramach naboru:</w:t>
            </w:r>
          </w:p>
          <w:p w14:paraId="4925761D" w14:textId="77777777" w:rsidR="00C274F2" w:rsidRDefault="00C274F2" w:rsidP="00C006BE">
            <w:pPr>
              <w:pStyle w:val="Akapitzlist"/>
              <w:numPr>
                <w:ilvl w:val="0"/>
                <w:numId w:val="20"/>
              </w:numPr>
              <w:rPr>
                <w:rFonts w:cstheme="minorHAnsi"/>
              </w:rPr>
            </w:pPr>
            <w:r>
              <w:rPr>
                <w:rFonts w:cstheme="minorHAnsi"/>
              </w:rPr>
              <w:t xml:space="preserve">Tak – </w:t>
            </w:r>
            <w:r>
              <w:rPr>
                <w:rFonts w:cstheme="minorHAnsi"/>
                <w:b/>
                <w:bCs/>
              </w:rPr>
              <w:t>3 pkt</w:t>
            </w:r>
          </w:p>
          <w:p w14:paraId="3D310DC1" w14:textId="77777777" w:rsidR="00C274F2" w:rsidRDefault="00C274F2" w:rsidP="00C006BE">
            <w:pPr>
              <w:pStyle w:val="Akapitzlist"/>
              <w:numPr>
                <w:ilvl w:val="0"/>
                <w:numId w:val="20"/>
              </w:numPr>
              <w:ind w:left="714" w:hanging="357"/>
              <w:rPr>
                <w:rFonts w:cstheme="minorHAnsi"/>
              </w:rPr>
            </w:pPr>
            <w:r>
              <w:rPr>
                <w:rFonts w:cstheme="minorHAnsi"/>
              </w:rPr>
              <w:t xml:space="preserve">Nie lub dokumentacja nie jest kompletna – </w:t>
            </w:r>
            <w:r>
              <w:rPr>
                <w:rFonts w:cstheme="minorHAnsi"/>
                <w:b/>
                <w:bCs/>
              </w:rPr>
              <w:t>0 pkt.</w:t>
            </w:r>
          </w:p>
          <w:p w14:paraId="1DE96913" w14:textId="77777777" w:rsidR="00C274F2" w:rsidRDefault="00C274F2">
            <w:pPr>
              <w:rPr>
                <w:rFonts w:cstheme="minorHAnsi"/>
              </w:rPr>
            </w:pPr>
            <w:r>
              <w:rPr>
                <w:rFonts w:cstheme="minorHAnsi"/>
              </w:rPr>
              <w:t xml:space="preserve">Weryfikacja na podstawie załączników odpowiednich do zakresu wniosku o przyznanie pomocy. </w:t>
            </w:r>
          </w:p>
        </w:tc>
        <w:tc>
          <w:tcPr>
            <w:tcW w:w="1666" w:type="dxa"/>
            <w:tcBorders>
              <w:top w:val="single" w:sz="4" w:space="0" w:color="auto"/>
              <w:left w:val="single" w:sz="4" w:space="0" w:color="auto"/>
              <w:bottom w:val="single" w:sz="4" w:space="0" w:color="auto"/>
              <w:right w:val="single" w:sz="4" w:space="0" w:color="auto"/>
            </w:tcBorders>
            <w:hideMark/>
          </w:tcPr>
          <w:p w14:paraId="1E70CE14" w14:textId="77777777" w:rsidR="00C274F2" w:rsidRDefault="00C274F2">
            <w:pPr>
              <w:rPr>
                <w:rFonts w:cstheme="minorHAnsi"/>
                <w:b/>
                <w:bCs/>
              </w:rPr>
            </w:pPr>
            <w:r>
              <w:rPr>
                <w:rFonts w:cstheme="minorHAnsi"/>
                <w:b/>
                <w:bCs/>
              </w:rPr>
              <w:t>0 lub 3 pkt</w:t>
            </w:r>
          </w:p>
        </w:tc>
      </w:tr>
      <w:tr w:rsidR="00C274F2" w14:paraId="22C701E3" w14:textId="77777777">
        <w:tc>
          <w:tcPr>
            <w:tcW w:w="497" w:type="dxa"/>
            <w:gridSpan w:val="2"/>
            <w:tcBorders>
              <w:top w:val="single" w:sz="4" w:space="0" w:color="auto"/>
              <w:left w:val="single" w:sz="4" w:space="0" w:color="auto"/>
              <w:bottom w:val="single" w:sz="4" w:space="0" w:color="auto"/>
              <w:right w:val="single" w:sz="4" w:space="0" w:color="auto"/>
            </w:tcBorders>
            <w:hideMark/>
          </w:tcPr>
          <w:p w14:paraId="26FBDB29" w14:textId="77777777" w:rsidR="00C274F2" w:rsidRDefault="00C274F2">
            <w:pPr>
              <w:rPr>
                <w:rFonts w:cstheme="minorBidi"/>
                <w:b/>
                <w:bCs/>
              </w:rPr>
            </w:pPr>
            <w:r>
              <w:rPr>
                <w:b/>
                <w:bCs/>
              </w:rPr>
              <w:t>7</w:t>
            </w:r>
          </w:p>
        </w:tc>
        <w:tc>
          <w:tcPr>
            <w:tcW w:w="2147" w:type="dxa"/>
            <w:gridSpan w:val="2"/>
            <w:tcBorders>
              <w:top w:val="single" w:sz="4" w:space="0" w:color="auto"/>
              <w:left w:val="single" w:sz="4" w:space="0" w:color="auto"/>
              <w:bottom w:val="single" w:sz="4" w:space="0" w:color="auto"/>
              <w:right w:val="single" w:sz="4" w:space="0" w:color="auto"/>
            </w:tcBorders>
            <w:hideMark/>
          </w:tcPr>
          <w:p w14:paraId="27137828" w14:textId="77777777" w:rsidR="00C274F2" w:rsidRDefault="00C274F2">
            <w:pPr>
              <w:rPr>
                <w:rFonts w:cstheme="minorHAnsi"/>
              </w:rPr>
            </w:pPr>
            <w:r>
              <w:rPr>
                <w:rFonts w:cstheme="minorHAnsi"/>
              </w:rPr>
              <w:t xml:space="preserve">Wpływ realizowanej operacji na promocję Stowarzyszenia „Bursztynowy Pasaż” </w:t>
            </w:r>
          </w:p>
        </w:tc>
        <w:tc>
          <w:tcPr>
            <w:tcW w:w="9684" w:type="dxa"/>
            <w:tcBorders>
              <w:top w:val="single" w:sz="4" w:space="0" w:color="auto"/>
              <w:left w:val="single" w:sz="4" w:space="0" w:color="auto"/>
              <w:bottom w:val="single" w:sz="4" w:space="0" w:color="auto"/>
              <w:right w:val="single" w:sz="4" w:space="0" w:color="auto"/>
            </w:tcBorders>
            <w:hideMark/>
          </w:tcPr>
          <w:p w14:paraId="30F55C37" w14:textId="77777777" w:rsidR="00C274F2" w:rsidRDefault="00C274F2">
            <w:pPr>
              <w:spacing w:after="120"/>
              <w:rPr>
                <w:rFonts w:cstheme="minorHAnsi"/>
              </w:rPr>
            </w:pPr>
            <w:r>
              <w:rPr>
                <w:rFonts w:cstheme="minorHAnsi"/>
              </w:rPr>
              <w:t xml:space="preserve">Preferowane są operacje, które przyczyniają się do promocji Stowarzyszenia „Bursztynowy Pasaż” poprzez deklarację: </w:t>
            </w:r>
          </w:p>
          <w:p w14:paraId="4FDF80F9" w14:textId="77777777" w:rsidR="00C274F2" w:rsidRDefault="00C274F2" w:rsidP="00C006BE">
            <w:pPr>
              <w:pStyle w:val="Akapitzlist"/>
              <w:numPr>
                <w:ilvl w:val="0"/>
                <w:numId w:val="21"/>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w:t>
            </w:r>
            <w:ins w:id="60" w:author="Koczwara Monika" w:date="2025-06-26T11:56:00Z">
              <w:r>
                <w:rPr>
                  <w:rFonts w:cstheme="minorHAnsi"/>
                </w:rPr>
                <w:t xml:space="preserve"> </w:t>
              </w:r>
            </w:ins>
            <w:r>
              <w:rPr>
                <w:rFonts w:cstheme="minorHAnsi"/>
              </w:rPr>
              <w:t xml:space="preserve">- </w:t>
            </w:r>
            <w:r>
              <w:rPr>
                <w:rFonts w:cstheme="minorHAnsi"/>
                <w:b/>
                <w:bCs/>
              </w:rPr>
              <w:t>1pkt</w:t>
            </w:r>
          </w:p>
          <w:p w14:paraId="4C63A5E0" w14:textId="77777777" w:rsidR="00C274F2" w:rsidRDefault="00C274F2" w:rsidP="00C006BE">
            <w:pPr>
              <w:pStyle w:val="Akapitzlist"/>
              <w:numPr>
                <w:ilvl w:val="0"/>
                <w:numId w:val="21"/>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22"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w:t>
            </w:r>
            <w:ins w:id="61" w:author="Koczwara Monika" w:date="2025-06-26T11:56:00Z">
              <w:r>
                <w:rPr>
                  <w:rFonts w:cstheme="minorHAnsi"/>
                </w:rPr>
                <w:fldChar w:fldCharType="begin"/>
              </w:r>
              <w:r>
                <w:rPr>
                  <w:rFonts w:cstheme="minorHAnsi"/>
                </w:rPr>
                <w:instrText>HYPERLINK "https://www.facebook.com/bursztynowypasaz"</w:instrText>
              </w:r>
              <w:r>
                <w:rPr>
                  <w:rFonts w:cstheme="minorHAnsi"/>
                </w:rPr>
              </w:r>
              <w:r>
                <w:rPr>
                  <w:rFonts w:cstheme="minorHAnsi"/>
                </w:rPr>
                <w:fldChar w:fldCharType="separate"/>
              </w:r>
              <w:r>
                <w:rPr>
                  <w:rStyle w:val="Hipercze"/>
                  <w:rFonts w:cstheme="minorHAnsi"/>
                </w:rPr>
                <w:t>https://www.facebook.com/bursztynowypasaz</w:t>
              </w:r>
              <w:r>
                <w:rPr>
                  <w:rFonts w:cstheme="minorHAnsi"/>
                </w:rPr>
                <w:fldChar w:fldCharType="end"/>
              </w:r>
            </w:ins>
            <w:r>
              <w:rPr>
                <w:rFonts w:cstheme="minorHAnsi"/>
              </w:rPr>
              <w:t>.</w:t>
            </w:r>
            <w:ins w:id="62" w:author="Koczwara Monika" w:date="2025-06-26T11:56:00Z">
              <w:r>
                <w:rPr>
                  <w:rFonts w:cstheme="minorHAnsi"/>
                </w:rPr>
                <w:t xml:space="preserve"> </w:t>
              </w:r>
            </w:ins>
            <w:r>
              <w:rPr>
                <w:rFonts w:cstheme="minorHAnsi"/>
              </w:rPr>
              <w:t xml:space="preserve">- </w:t>
            </w:r>
            <w:r>
              <w:rPr>
                <w:rFonts w:cstheme="minorHAnsi"/>
                <w:b/>
                <w:bCs/>
              </w:rPr>
              <w:t>1 Pkt</w:t>
            </w:r>
          </w:p>
          <w:p w14:paraId="25DF5EEA" w14:textId="77777777" w:rsidR="00C274F2" w:rsidRDefault="00C274F2" w:rsidP="00C006BE">
            <w:pPr>
              <w:pStyle w:val="Akapitzlist"/>
              <w:numPr>
                <w:ilvl w:val="0"/>
                <w:numId w:val="21"/>
              </w:numPr>
              <w:spacing w:after="120"/>
              <w:rPr>
                <w:rFonts w:cstheme="minorHAnsi"/>
              </w:rPr>
            </w:pPr>
            <w:r>
              <w:rPr>
                <w:rFonts w:cstheme="minorHAnsi"/>
              </w:rPr>
              <w:t>Wnioskodawca nie deklaruje promocji Stowarzyszenia w żaden z wymienionych sposobów</w:t>
            </w:r>
            <w:ins w:id="63" w:author="Koczwara Monika" w:date="2025-06-26T11:56:00Z">
              <w:r>
                <w:rPr>
                  <w:rFonts w:cstheme="minorHAnsi"/>
                </w:rPr>
                <w:t xml:space="preserve"> </w:t>
              </w:r>
            </w:ins>
            <w:r>
              <w:rPr>
                <w:rFonts w:cstheme="minorHAnsi"/>
              </w:rPr>
              <w:t>-</w:t>
            </w:r>
            <w:r>
              <w:rPr>
                <w:rFonts w:cstheme="minorHAnsi"/>
                <w:b/>
                <w:bCs/>
              </w:rPr>
              <w:t xml:space="preserve"> 0 pkt</w:t>
            </w:r>
          </w:p>
          <w:p w14:paraId="0548F700" w14:textId="77777777" w:rsidR="00C274F2" w:rsidRDefault="00C274F2">
            <w:pPr>
              <w:spacing w:after="120"/>
              <w:rPr>
                <w:rFonts w:cstheme="minorHAnsi"/>
                <w:b/>
                <w:bCs/>
              </w:rPr>
            </w:pPr>
            <w:r>
              <w:rPr>
                <w:rFonts w:cstheme="minorHAnsi"/>
                <w:b/>
                <w:bCs/>
              </w:rPr>
              <w:t>Punkty  w tym kryterium” sumują się</w:t>
            </w:r>
          </w:p>
          <w:p w14:paraId="5B38731F" w14:textId="77777777" w:rsidR="00C274F2" w:rsidRDefault="00C274F2">
            <w:pPr>
              <w:spacing w:after="120"/>
              <w:rPr>
                <w:rFonts w:cstheme="minorHAnsi"/>
              </w:rPr>
            </w:pPr>
            <w:r>
              <w:rPr>
                <w:rFonts w:cstheme="minorHAnsi"/>
              </w:rPr>
              <w:t>Weryfikacja na podstawie zapisów wniosku o przyznanie pomocy.</w:t>
            </w:r>
          </w:p>
        </w:tc>
        <w:tc>
          <w:tcPr>
            <w:tcW w:w="1666" w:type="dxa"/>
            <w:tcBorders>
              <w:top w:val="single" w:sz="4" w:space="0" w:color="auto"/>
              <w:left w:val="single" w:sz="4" w:space="0" w:color="auto"/>
              <w:bottom w:val="single" w:sz="4" w:space="0" w:color="auto"/>
              <w:right w:val="single" w:sz="4" w:space="0" w:color="auto"/>
            </w:tcBorders>
            <w:hideMark/>
          </w:tcPr>
          <w:p w14:paraId="1FA547FA" w14:textId="77777777" w:rsidR="00C274F2" w:rsidRDefault="00C274F2">
            <w:pPr>
              <w:rPr>
                <w:rFonts w:cstheme="minorHAnsi"/>
                <w:b/>
                <w:bCs/>
              </w:rPr>
            </w:pPr>
            <w:r>
              <w:rPr>
                <w:rFonts w:cstheme="minorHAnsi"/>
                <w:b/>
                <w:bCs/>
              </w:rPr>
              <w:t>Od 0 do 2 pkt</w:t>
            </w:r>
          </w:p>
        </w:tc>
      </w:tr>
    </w:tbl>
    <w:p w14:paraId="13CEE3A2" w14:textId="77777777" w:rsidR="008B3D2E" w:rsidRPr="00ED5208" w:rsidRDefault="008B3D2E" w:rsidP="00ED5208"/>
    <w:sectPr w:rsidR="008B3D2E" w:rsidRPr="00ED5208" w:rsidSect="00955FA4">
      <w:headerReference w:type="default" r:id="rId23"/>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E8E" w14:textId="77777777" w:rsidR="00BC1B4D" w:rsidRDefault="00BC1B4D" w:rsidP="00955FA4">
      <w:pPr>
        <w:spacing w:after="0" w:line="240" w:lineRule="auto"/>
      </w:pPr>
      <w:r>
        <w:separator/>
      </w:r>
    </w:p>
  </w:endnote>
  <w:endnote w:type="continuationSeparator" w:id="0">
    <w:p w14:paraId="3847734F" w14:textId="77777777" w:rsidR="00BC1B4D" w:rsidRDefault="00BC1B4D"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0C7DCD83" w:rsidR="00ED5208" w:rsidRDefault="00ED5208">
        <w:pPr>
          <w:pStyle w:val="Stopka"/>
          <w:jc w:val="right"/>
        </w:pPr>
        <w:r>
          <w:fldChar w:fldCharType="begin"/>
        </w:r>
        <w:r>
          <w:instrText>PAGE   \* MERGEFORMAT</w:instrText>
        </w:r>
        <w:r>
          <w:fldChar w:fldCharType="separate"/>
        </w:r>
        <w:r>
          <w:t>2</w:t>
        </w:r>
        <w:r>
          <w:fldChar w:fldCharType="end"/>
        </w:r>
      </w:p>
    </w:sdtContent>
  </w:sdt>
  <w:p w14:paraId="53FFC294" w14:textId="77777777"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3180" w14:textId="77777777" w:rsidR="00BC1B4D" w:rsidRDefault="00BC1B4D" w:rsidP="00955FA4">
      <w:pPr>
        <w:spacing w:after="0" w:line="240" w:lineRule="auto"/>
      </w:pPr>
      <w:r>
        <w:separator/>
      </w:r>
    </w:p>
  </w:footnote>
  <w:footnote w:type="continuationSeparator" w:id="0">
    <w:p w14:paraId="1EFD4DC1" w14:textId="77777777" w:rsidR="00BC1B4D" w:rsidRDefault="00BC1B4D" w:rsidP="00955FA4">
      <w:pPr>
        <w:spacing w:after="0" w:line="240" w:lineRule="auto"/>
      </w:pPr>
      <w:r>
        <w:continuationSeparator/>
      </w:r>
    </w:p>
  </w:footnote>
  <w:footnote w:id="1">
    <w:p w14:paraId="3D49E95D" w14:textId="77777777" w:rsidR="00C274F2" w:rsidRDefault="00C274F2" w:rsidP="00C274F2">
      <w:pPr>
        <w:pStyle w:val="Tekstprzypisudolnego"/>
      </w:pPr>
      <w:r>
        <w:rPr>
          <w:rStyle w:val="Odwoanieprzypisudolnego"/>
        </w:rPr>
        <w:footnoteRef/>
      </w:r>
      <w:r>
        <w:t xml:space="preserve"> Partnerstwo w formule innej niż wskazane w Ustawie z dnia 28 kwietnia 2022 r. o zasadach realizacji zadań finansowanych ze środków europejskich  w perspektywie finansowej 2021–20271),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463CFC8" w:rsidR="00955FA4" w:rsidRDefault="00955FA4">
    <w:pPr>
      <w:pStyle w:val="Nagwek"/>
    </w:pPr>
    <w:r>
      <w:rPr>
        <w:noProof/>
      </w:rPr>
      <w:drawing>
        <wp:anchor distT="0" distB="0" distL="114300" distR="114300" simplePos="0" relativeHeight="251658240" behindDoc="1" locked="0" layoutInCell="1" allowOverlap="1" wp14:anchorId="3EBC90C6" wp14:editId="46CC3552">
          <wp:simplePos x="0" y="0"/>
          <wp:positionH relativeFrom="column">
            <wp:posOffset>-823595</wp:posOffset>
          </wp:positionH>
          <wp:positionV relativeFrom="paragraph">
            <wp:posOffset>-392430</wp:posOffset>
          </wp:positionV>
          <wp:extent cx="10555040" cy="7439025"/>
          <wp:effectExtent l="0" t="0" r="0" b="0"/>
          <wp:wrapNone/>
          <wp:docPr id="11593739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5040" cy="7439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2286072"/>
    <w:multiLevelType w:val="multilevel"/>
    <w:tmpl w:val="02286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553F83"/>
    <w:multiLevelType w:val="hybridMultilevel"/>
    <w:tmpl w:val="2C6A58F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CF2521C"/>
    <w:multiLevelType w:val="hybridMultilevel"/>
    <w:tmpl w:val="142E88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AF7A86"/>
    <w:multiLevelType w:val="multilevel"/>
    <w:tmpl w:val="0EAF7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3F5A3D"/>
    <w:multiLevelType w:val="hybridMultilevel"/>
    <w:tmpl w:val="C0F64D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08C5EEE"/>
    <w:multiLevelType w:val="hybridMultilevel"/>
    <w:tmpl w:val="DD1AEDF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D8157F"/>
    <w:multiLevelType w:val="hybridMultilevel"/>
    <w:tmpl w:val="DECCEC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295B9B"/>
    <w:multiLevelType w:val="hybridMultilevel"/>
    <w:tmpl w:val="91004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5BA1BC0"/>
    <w:multiLevelType w:val="hybridMultilevel"/>
    <w:tmpl w:val="360AAD8E"/>
    <w:lvl w:ilvl="0" w:tplc="04150001">
      <w:start w:val="1"/>
      <w:numFmt w:val="bullet"/>
      <w:lvlText w:val=""/>
      <w:lvlJc w:val="left"/>
      <w:pPr>
        <w:ind w:left="1206" w:hanging="360"/>
      </w:pPr>
      <w:rPr>
        <w:rFonts w:ascii="Symbol" w:hAnsi="Symbol" w:hint="default"/>
      </w:rPr>
    </w:lvl>
    <w:lvl w:ilvl="1" w:tplc="04150003">
      <w:start w:val="1"/>
      <w:numFmt w:val="bullet"/>
      <w:lvlText w:val="o"/>
      <w:lvlJc w:val="left"/>
      <w:pPr>
        <w:ind w:left="1926" w:hanging="360"/>
      </w:pPr>
      <w:rPr>
        <w:rFonts w:ascii="Courier New" w:hAnsi="Courier New" w:cs="Courier New" w:hint="default"/>
      </w:rPr>
    </w:lvl>
    <w:lvl w:ilvl="2" w:tplc="04150005">
      <w:start w:val="1"/>
      <w:numFmt w:val="bullet"/>
      <w:lvlText w:val=""/>
      <w:lvlJc w:val="left"/>
      <w:pPr>
        <w:ind w:left="2646" w:hanging="360"/>
      </w:pPr>
      <w:rPr>
        <w:rFonts w:ascii="Wingdings" w:hAnsi="Wingdings" w:hint="default"/>
      </w:rPr>
    </w:lvl>
    <w:lvl w:ilvl="3" w:tplc="04150001">
      <w:start w:val="1"/>
      <w:numFmt w:val="bullet"/>
      <w:lvlText w:val=""/>
      <w:lvlJc w:val="left"/>
      <w:pPr>
        <w:ind w:left="3366" w:hanging="360"/>
      </w:pPr>
      <w:rPr>
        <w:rFonts w:ascii="Symbol" w:hAnsi="Symbol" w:hint="default"/>
      </w:rPr>
    </w:lvl>
    <w:lvl w:ilvl="4" w:tplc="04150003">
      <w:start w:val="1"/>
      <w:numFmt w:val="bullet"/>
      <w:lvlText w:val="o"/>
      <w:lvlJc w:val="left"/>
      <w:pPr>
        <w:ind w:left="4086" w:hanging="360"/>
      </w:pPr>
      <w:rPr>
        <w:rFonts w:ascii="Courier New" w:hAnsi="Courier New" w:cs="Courier New" w:hint="default"/>
      </w:rPr>
    </w:lvl>
    <w:lvl w:ilvl="5" w:tplc="04150005">
      <w:start w:val="1"/>
      <w:numFmt w:val="bullet"/>
      <w:lvlText w:val=""/>
      <w:lvlJc w:val="left"/>
      <w:pPr>
        <w:ind w:left="4806" w:hanging="360"/>
      </w:pPr>
      <w:rPr>
        <w:rFonts w:ascii="Wingdings" w:hAnsi="Wingdings" w:hint="default"/>
      </w:rPr>
    </w:lvl>
    <w:lvl w:ilvl="6" w:tplc="04150001">
      <w:start w:val="1"/>
      <w:numFmt w:val="bullet"/>
      <w:lvlText w:val=""/>
      <w:lvlJc w:val="left"/>
      <w:pPr>
        <w:ind w:left="5526" w:hanging="360"/>
      </w:pPr>
      <w:rPr>
        <w:rFonts w:ascii="Symbol" w:hAnsi="Symbol" w:hint="default"/>
      </w:rPr>
    </w:lvl>
    <w:lvl w:ilvl="7" w:tplc="04150003">
      <w:start w:val="1"/>
      <w:numFmt w:val="bullet"/>
      <w:lvlText w:val="o"/>
      <w:lvlJc w:val="left"/>
      <w:pPr>
        <w:ind w:left="6246" w:hanging="360"/>
      </w:pPr>
      <w:rPr>
        <w:rFonts w:ascii="Courier New" w:hAnsi="Courier New" w:cs="Courier New" w:hint="default"/>
      </w:rPr>
    </w:lvl>
    <w:lvl w:ilvl="8" w:tplc="04150005">
      <w:start w:val="1"/>
      <w:numFmt w:val="bullet"/>
      <w:lvlText w:val=""/>
      <w:lvlJc w:val="left"/>
      <w:pPr>
        <w:ind w:left="6966" w:hanging="360"/>
      </w:pPr>
      <w:rPr>
        <w:rFonts w:ascii="Wingdings" w:hAnsi="Wingdings" w:hint="default"/>
      </w:rPr>
    </w:lvl>
  </w:abstractNum>
  <w:abstractNum w:abstractNumId="14" w15:restartNumberingAfterBreak="0">
    <w:nsid w:val="26C34ED0"/>
    <w:multiLevelType w:val="hybridMultilevel"/>
    <w:tmpl w:val="F82074E0"/>
    <w:lvl w:ilvl="0" w:tplc="EA74149C">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47DDD"/>
    <w:multiLevelType w:val="hybridMultilevel"/>
    <w:tmpl w:val="913C4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F8E27F6"/>
    <w:multiLevelType w:val="hybridMultilevel"/>
    <w:tmpl w:val="633A02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0CE0EBD"/>
    <w:multiLevelType w:val="hybridMultilevel"/>
    <w:tmpl w:val="5A3AF0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502B52"/>
    <w:multiLevelType w:val="hybridMultilevel"/>
    <w:tmpl w:val="36F493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5A2D3C"/>
    <w:multiLevelType w:val="hybridMultilevel"/>
    <w:tmpl w:val="49EAEB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B67445"/>
    <w:multiLevelType w:val="hybridMultilevel"/>
    <w:tmpl w:val="FEDE4CFE"/>
    <w:lvl w:ilvl="0" w:tplc="DCA0A6A8">
      <w:start w:val="1"/>
      <w:numFmt w:val="lowerLetter"/>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1" w15:restartNumberingAfterBreak="0">
    <w:nsid w:val="44DC6FE3"/>
    <w:multiLevelType w:val="hybridMultilevel"/>
    <w:tmpl w:val="3BF202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54A5E0E"/>
    <w:multiLevelType w:val="hybridMultilevel"/>
    <w:tmpl w:val="3406430E"/>
    <w:lvl w:ilvl="0" w:tplc="FFFFFFFF">
      <w:start w:val="1"/>
      <w:numFmt w:val="lowerLetter"/>
      <w:lvlText w:val="%1)"/>
      <w:lvlJc w:val="left"/>
      <w:pPr>
        <w:ind w:left="720" w:hanging="360"/>
      </w:pPr>
      <w:rPr>
        <w:rFonts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7F845ED"/>
    <w:multiLevelType w:val="hybridMultilevel"/>
    <w:tmpl w:val="2536FD3E"/>
    <w:lvl w:ilvl="0" w:tplc="B0B4585C">
      <w:start w:val="1"/>
      <w:numFmt w:val="lowerLetter"/>
      <w:lvlText w:val="%1)"/>
      <w:lvlJc w:val="left"/>
      <w:pPr>
        <w:ind w:left="741" w:hanging="42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25"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BE716E7"/>
    <w:multiLevelType w:val="hybridMultilevel"/>
    <w:tmpl w:val="DC9025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6902FF"/>
    <w:multiLevelType w:val="hybridMultilevel"/>
    <w:tmpl w:val="04CEB1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2A36F7E"/>
    <w:multiLevelType w:val="hybridMultilevel"/>
    <w:tmpl w:val="0A08290C"/>
    <w:lvl w:ilvl="0" w:tplc="06CAEAB0">
      <w:start w:val="1"/>
      <w:numFmt w:val="lowerLetter"/>
      <w:lvlText w:val="%1)"/>
      <w:lvlJc w:val="left"/>
      <w:pPr>
        <w:ind w:left="741" w:hanging="42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29" w15:restartNumberingAfterBreak="0">
    <w:nsid w:val="53970C10"/>
    <w:multiLevelType w:val="hybridMultilevel"/>
    <w:tmpl w:val="60A8A3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AA4CDF"/>
    <w:multiLevelType w:val="hybridMultilevel"/>
    <w:tmpl w:val="5D5E76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A232B68"/>
    <w:multiLevelType w:val="hybridMultilevel"/>
    <w:tmpl w:val="7ECE13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AC32A1E"/>
    <w:multiLevelType w:val="hybridMultilevel"/>
    <w:tmpl w:val="E870CE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F5F0498"/>
    <w:multiLevelType w:val="hybridMultilevel"/>
    <w:tmpl w:val="1CD68D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AB7E1A"/>
    <w:multiLevelType w:val="hybridMultilevel"/>
    <w:tmpl w:val="1D360A86"/>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6BA3DA8"/>
    <w:multiLevelType w:val="hybridMultilevel"/>
    <w:tmpl w:val="F6666026"/>
    <w:lvl w:ilvl="0" w:tplc="2238033C">
      <w:start w:val="1"/>
      <w:numFmt w:val="lowerLetter"/>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88A3385"/>
    <w:multiLevelType w:val="hybridMultilevel"/>
    <w:tmpl w:val="A0CAC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9BD41BD"/>
    <w:multiLevelType w:val="hybridMultilevel"/>
    <w:tmpl w:val="C3AE7C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C4E2E5E"/>
    <w:multiLevelType w:val="hybridMultilevel"/>
    <w:tmpl w:val="F23A57FA"/>
    <w:lvl w:ilvl="0" w:tplc="C736EDD0">
      <w:start w:val="1"/>
      <w:numFmt w:val="lowerLetter"/>
      <w:lvlText w:val="%1)"/>
      <w:lvlJc w:val="left"/>
      <w:pPr>
        <w:ind w:left="681" w:hanging="360"/>
      </w:pPr>
      <w:rPr>
        <w:b w:val="0"/>
      </w:r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43" w15:restartNumberingAfterBreak="0">
    <w:nsid w:val="6D645AF5"/>
    <w:multiLevelType w:val="hybridMultilevel"/>
    <w:tmpl w:val="668EC2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D94217F"/>
    <w:multiLevelType w:val="hybridMultilevel"/>
    <w:tmpl w:val="07AA6D2C"/>
    <w:lvl w:ilvl="0" w:tplc="CAFE28F0">
      <w:start w:val="1"/>
      <w:numFmt w:val="lowerLetter"/>
      <w:lvlText w:val="%1)"/>
      <w:lvlJc w:val="left"/>
      <w:pPr>
        <w:ind w:left="708" w:hanging="528"/>
      </w:pPr>
      <w:rPr>
        <w:b w:val="0"/>
        <w:color w:val="auto"/>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45"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2FE4EB1"/>
    <w:multiLevelType w:val="hybridMultilevel"/>
    <w:tmpl w:val="4614CD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4497235"/>
    <w:multiLevelType w:val="hybridMultilevel"/>
    <w:tmpl w:val="3370DD44"/>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7280938"/>
    <w:multiLevelType w:val="hybridMultilevel"/>
    <w:tmpl w:val="0F5485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4059AD"/>
    <w:multiLevelType w:val="hybridMultilevel"/>
    <w:tmpl w:val="3406430E"/>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C7A198B"/>
    <w:multiLevelType w:val="hybridMultilevel"/>
    <w:tmpl w:val="BE94A7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EF672BD"/>
    <w:multiLevelType w:val="multilevel"/>
    <w:tmpl w:val="7EF672BD"/>
    <w:lvl w:ilvl="0">
      <w:start w:val="1"/>
      <w:numFmt w:val="lowerLetter"/>
      <w:lvlText w:val="%1)"/>
      <w:lvlJc w:val="left"/>
      <w:pPr>
        <w:ind w:left="959" w:hanging="360"/>
      </w:pPr>
    </w:lvl>
    <w:lvl w:ilvl="1">
      <w:start w:val="1"/>
      <w:numFmt w:val="lowerLetter"/>
      <w:lvlText w:val="%2."/>
      <w:lvlJc w:val="left"/>
      <w:pPr>
        <w:ind w:left="1679" w:hanging="360"/>
      </w:pPr>
    </w:lvl>
    <w:lvl w:ilvl="2">
      <w:start w:val="1"/>
      <w:numFmt w:val="lowerRoman"/>
      <w:lvlText w:val="%3."/>
      <w:lvlJc w:val="right"/>
      <w:pPr>
        <w:ind w:left="2399" w:hanging="180"/>
      </w:pPr>
    </w:lvl>
    <w:lvl w:ilvl="3">
      <w:start w:val="1"/>
      <w:numFmt w:val="decimal"/>
      <w:lvlText w:val="%4."/>
      <w:lvlJc w:val="left"/>
      <w:pPr>
        <w:ind w:left="3119" w:hanging="360"/>
      </w:pPr>
    </w:lvl>
    <w:lvl w:ilvl="4">
      <w:start w:val="1"/>
      <w:numFmt w:val="lowerLetter"/>
      <w:lvlText w:val="%5."/>
      <w:lvlJc w:val="left"/>
      <w:pPr>
        <w:ind w:left="3839" w:hanging="360"/>
      </w:pPr>
    </w:lvl>
    <w:lvl w:ilvl="5">
      <w:start w:val="1"/>
      <w:numFmt w:val="lowerRoman"/>
      <w:lvlText w:val="%6."/>
      <w:lvlJc w:val="right"/>
      <w:pPr>
        <w:ind w:left="4559" w:hanging="180"/>
      </w:pPr>
    </w:lvl>
    <w:lvl w:ilvl="6">
      <w:start w:val="1"/>
      <w:numFmt w:val="decimal"/>
      <w:lvlText w:val="%7."/>
      <w:lvlJc w:val="left"/>
      <w:pPr>
        <w:ind w:left="5279" w:hanging="360"/>
      </w:pPr>
    </w:lvl>
    <w:lvl w:ilvl="7">
      <w:start w:val="1"/>
      <w:numFmt w:val="lowerLetter"/>
      <w:lvlText w:val="%8."/>
      <w:lvlJc w:val="left"/>
      <w:pPr>
        <w:ind w:left="5999" w:hanging="360"/>
      </w:pPr>
    </w:lvl>
    <w:lvl w:ilvl="8">
      <w:start w:val="1"/>
      <w:numFmt w:val="lowerRoman"/>
      <w:lvlText w:val="%9."/>
      <w:lvlJc w:val="right"/>
      <w:pPr>
        <w:ind w:left="6719" w:hanging="180"/>
      </w:pPr>
    </w:lvl>
  </w:abstractNum>
  <w:abstractNum w:abstractNumId="56" w15:restartNumberingAfterBreak="0">
    <w:nsid w:val="7F774D12"/>
    <w:multiLevelType w:val="hybridMultilevel"/>
    <w:tmpl w:val="1E24A2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FC868BC"/>
    <w:multiLevelType w:val="hybridMultilevel"/>
    <w:tmpl w:val="9D8204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98853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225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2052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659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3699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439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680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565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8305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878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249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8474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93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896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926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310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0266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0748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983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95622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21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45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0429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8186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9655004">
    <w:abstractNumId w:val="13"/>
    <w:lvlOverride w:ilvl="0"/>
    <w:lvlOverride w:ilvl="1"/>
    <w:lvlOverride w:ilvl="2"/>
    <w:lvlOverride w:ilvl="3"/>
    <w:lvlOverride w:ilvl="4"/>
    <w:lvlOverride w:ilvl="5"/>
    <w:lvlOverride w:ilvl="6"/>
    <w:lvlOverride w:ilvl="7"/>
    <w:lvlOverride w:ilvl="8"/>
  </w:num>
  <w:num w:numId="27" w16cid:durableId="7064893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560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640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781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4603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3681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900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978608">
    <w:abstractNumId w:val="0"/>
    <w:lvlOverride w:ilvl="0"/>
    <w:lvlOverride w:ilvl="1"/>
    <w:lvlOverride w:ilvl="2"/>
    <w:lvlOverride w:ilvl="3"/>
    <w:lvlOverride w:ilvl="4"/>
    <w:lvlOverride w:ilvl="5"/>
    <w:lvlOverride w:ilvl="6"/>
    <w:lvlOverride w:ilvl="7"/>
    <w:lvlOverride w:ilvl="8"/>
  </w:num>
  <w:num w:numId="35" w16cid:durableId="73868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099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7339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256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4279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97186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01185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68982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06321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3131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384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62485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3605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26835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9523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182598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6135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77272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0170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0696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870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3337146">
    <w:abstractNumId w:val="30"/>
    <w:lvlOverride w:ilvl="0"/>
    <w:lvlOverride w:ilvl="1"/>
    <w:lvlOverride w:ilvl="2"/>
    <w:lvlOverride w:ilvl="3"/>
    <w:lvlOverride w:ilvl="4"/>
    <w:lvlOverride w:ilvl="5"/>
    <w:lvlOverride w:ilvl="6"/>
    <w:lvlOverride w:ilvl="7"/>
    <w:lvlOverride w:ilvl="8"/>
  </w:num>
  <w:num w:numId="57" w16cid:durableId="1769958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38744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9223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A4"/>
    <w:rsid w:val="00050DC2"/>
    <w:rsid w:val="00117852"/>
    <w:rsid w:val="00215B81"/>
    <w:rsid w:val="0028430B"/>
    <w:rsid w:val="00295BC4"/>
    <w:rsid w:val="002D3CB1"/>
    <w:rsid w:val="0032531B"/>
    <w:rsid w:val="003710E6"/>
    <w:rsid w:val="00377FD8"/>
    <w:rsid w:val="006059B6"/>
    <w:rsid w:val="00651351"/>
    <w:rsid w:val="00690754"/>
    <w:rsid w:val="00727AFE"/>
    <w:rsid w:val="008B3D2E"/>
    <w:rsid w:val="008C226E"/>
    <w:rsid w:val="00955FA4"/>
    <w:rsid w:val="00A41C2D"/>
    <w:rsid w:val="00A8024E"/>
    <w:rsid w:val="00AB3E5F"/>
    <w:rsid w:val="00AE0426"/>
    <w:rsid w:val="00B51805"/>
    <w:rsid w:val="00BC1B4D"/>
    <w:rsid w:val="00C006BE"/>
    <w:rsid w:val="00C274F2"/>
    <w:rsid w:val="00CD06B6"/>
    <w:rsid w:val="00CE7973"/>
    <w:rsid w:val="00E226B1"/>
    <w:rsid w:val="00E7027F"/>
    <w:rsid w:val="00ED5208"/>
    <w:rsid w:val="00F42C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651351"/>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AB3E5F"/>
  </w:style>
  <w:style w:type="character" w:styleId="Hipercze">
    <w:name w:val="Hyperlink"/>
    <w:uiPriority w:val="99"/>
    <w:unhideWhenUsed/>
    <w:qFormat/>
    <w:rsid w:val="008B3D2E"/>
    <w:rPr>
      <w:color w:val="0000FF"/>
      <w:u w:val="single"/>
    </w:rPr>
  </w:style>
  <w:style w:type="table" w:customStyle="1" w:styleId="Tabela-Siatka6">
    <w:name w:val="Tabela - Siatka6"/>
    <w:basedOn w:val="Standardowy"/>
    <w:uiPriority w:val="39"/>
    <w:qFormat/>
    <w:rsid w:val="008B3D2E"/>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8B3D2E"/>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8B3D2E"/>
    <w:pPr>
      <w:spacing w:after="100"/>
      <w:ind w:left="240"/>
    </w:pPr>
  </w:style>
  <w:style w:type="character" w:styleId="Pogrubienie">
    <w:name w:val="Strong"/>
    <w:basedOn w:val="Domylnaczcionkaakapitu"/>
    <w:uiPriority w:val="22"/>
    <w:qFormat/>
    <w:rsid w:val="008B3D2E"/>
    <w:rPr>
      <w:b/>
      <w:bC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locked/>
    <w:rsid w:val="00C274F2"/>
    <w:rPr>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C274F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C274F2"/>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C27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sztynowypasaz.pl" TargetMode="External"/><Relationship Id="rId13" Type="http://schemas.openxmlformats.org/officeDocument/2006/relationships/hyperlink" Target="http://www.bursztynowypasaz.pl" TargetMode="External"/><Relationship Id="rId18" Type="http://schemas.openxmlformats.org/officeDocument/2006/relationships/hyperlink" Target="http://www.bursztynowypasaz.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bursztynowypasaz" TargetMode="External"/><Relationship Id="rId7" Type="http://schemas.openxmlformats.org/officeDocument/2006/relationships/endnotes" Target="endnotes.xml"/><Relationship Id="rId12" Type="http://schemas.openxmlformats.org/officeDocument/2006/relationships/hyperlink" Target="https://www.gov.pl/web/rolnictwo/woj-pomorskie" TargetMode="External"/><Relationship Id="rId17" Type="http://schemas.openxmlformats.org/officeDocument/2006/relationships/hyperlink" Target="http://www.bursztynowypasaz.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rsztynowypasaz.pl" TargetMode="External"/><Relationship Id="rId20" Type="http://schemas.openxmlformats.org/officeDocument/2006/relationships/hyperlink" Target="http://www.bursztynowypasa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rsztynowypasaz.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ursztynowypasaz.pl" TargetMode="External"/><Relationship Id="rId23" Type="http://schemas.openxmlformats.org/officeDocument/2006/relationships/header" Target="header1.xml"/><Relationship Id="rId10" Type="http://schemas.openxmlformats.org/officeDocument/2006/relationships/hyperlink" Target="http://www.bursztynowypasaz.pl" TargetMode="External"/><Relationship Id="rId19" Type="http://schemas.openxmlformats.org/officeDocument/2006/relationships/hyperlink" Target="http://www.bursztynowypasaz.pl" TargetMode="External"/><Relationship Id="rId4" Type="http://schemas.openxmlformats.org/officeDocument/2006/relationships/settings" Target="settings.xml"/><Relationship Id="rId9" Type="http://schemas.openxmlformats.org/officeDocument/2006/relationships/hyperlink" Target="http://www.bursztynowypasaz.pl" TargetMode="External"/><Relationship Id="rId14" Type="http://schemas.openxmlformats.org/officeDocument/2006/relationships/hyperlink" Target="https://www.gov.pl/web/rolnictwo/woj-pomorskie" TargetMode="External"/><Relationship Id="rId22" Type="http://schemas.openxmlformats.org/officeDocument/2006/relationships/hyperlink" Target="http://www.bursztynowypasa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65C5-CEC5-4085-ACBB-74B4BD2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68</Pages>
  <Words>21463</Words>
  <Characters>128779</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5</cp:revision>
  <dcterms:created xsi:type="dcterms:W3CDTF">2025-10-10T11:29:00Z</dcterms:created>
  <dcterms:modified xsi:type="dcterms:W3CDTF">2025-10-10T13:16:00Z</dcterms:modified>
</cp:coreProperties>
</file>