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5E8B" w14:textId="267A7060" w:rsidR="00630821" w:rsidRDefault="00630821" w:rsidP="00BC11C7">
      <w:pPr>
        <w:widowControl w:val="0"/>
        <w:suppressAutoHyphens/>
        <w:spacing w:after="0" w:line="240" w:lineRule="auto"/>
        <w:ind w:left="4956" w:firstLine="708"/>
        <w:jc w:val="right"/>
        <w:rPr>
          <w:rFonts w:eastAsia="Arial Unicode MS" w:cstheme="minorHAnsi"/>
          <w:i/>
          <w:lang w:eastAsia="pl-PL" w:bidi="pl-PL"/>
        </w:rPr>
      </w:pPr>
      <w:r w:rsidRPr="00A04782">
        <w:rPr>
          <w:rFonts w:eastAsia="Arial Unicode MS" w:cstheme="minorHAnsi"/>
          <w:i/>
          <w:lang w:eastAsia="pl-PL" w:bidi="pl-PL"/>
        </w:rPr>
        <w:t>Załącznik nr 1</w:t>
      </w:r>
      <w:r w:rsidR="00BC11C7">
        <w:rPr>
          <w:rFonts w:eastAsia="Arial Unicode MS" w:cstheme="minorHAnsi"/>
          <w:i/>
          <w:lang w:eastAsia="pl-PL" w:bidi="pl-PL"/>
        </w:rPr>
        <w:br/>
      </w:r>
      <w:r w:rsidRPr="00A04782">
        <w:rPr>
          <w:rFonts w:eastAsia="Arial Unicode MS" w:cstheme="minorHAnsi"/>
          <w:i/>
          <w:lang w:eastAsia="pl-PL" w:bidi="pl-PL"/>
        </w:rPr>
        <w:t xml:space="preserve">do uchwały </w:t>
      </w:r>
      <w:r w:rsidR="00863648">
        <w:rPr>
          <w:rFonts w:eastAsia="Arial Unicode MS" w:cstheme="minorHAnsi"/>
          <w:i/>
          <w:lang w:eastAsia="pl-PL" w:bidi="pl-PL"/>
        </w:rPr>
        <w:t xml:space="preserve">Rady nr </w:t>
      </w:r>
      <w:r w:rsidR="00BC11C7" w:rsidRPr="00BC11C7">
        <w:rPr>
          <w:rFonts w:eastAsia="Arial Unicode MS" w:cstheme="minorHAnsi"/>
          <w:i/>
          <w:lang w:eastAsia="pl-PL" w:bidi="pl-PL"/>
        </w:rPr>
        <w:t>XC</w:t>
      </w:r>
      <w:r w:rsidR="006C714E">
        <w:rPr>
          <w:rFonts w:eastAsia="Arial Unicode MS" w:cstheme="minorHAnsi"/>
          <w:i/>
          <w:lang w:eastAsia="pl-PL" w:bidi="pl-PL"/>
        </w:rPr>
        <w:t>II/</w:t>
      </w:r>
      <w:r w:rsidR="00863648">
        <w:rPr>
          <w:rFonts w:eastAsia="Arial Unicode MS" w:cstheme="minorHAnsi"/>
          <w:i/>
          <w:lang w:eastAsia="pl-PL" w:bidi="pl-PL"/>
        </w:rPr>
        <w:t>20/26 z dnia 08.06.2026 r</w:t>
      </w:r>
    </w:p>
    <w:p w14:paraId="1524644A" w14:textId="77777777" w:rsidR="00BC11C7" w:rsidRPr="00D655B2" w:rsidRDefault="00BC11C7" w:rsidP="00BC11C7">
      <w:pPr>
        <w:widowControl w:val="0"/>
        <w:suppressAutoHyphens/>
        <w:spacing w:after="0" w:line="240" w:lineRule="auto"/>
        <w:ind w:left="4956" w:firstLine="708"/>
        <w:jc w:val="right"/>
        <w:rPr>
          <w:rFonts w:eastAsia="Arial Unicode MS" w:cstheme="minorHAnsi"/>
          <w:i/>
          <w:lang w:eastAsia="pl-PL" w:bidi="pl-PL"/>
        </w:rPr>
      </w:pPr>
    </w:p>
    <w:p w14:paraId="3C1BFE59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 xml:space="preserve">REGULAMIN PRACY RADY </w:t>
      </w:r>
    </w:p>
    <w:p w14:paraId="18F962FE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Stowarzyszenia „Bursztynowy Pasaż</w:t>
      </w:r>
    </w:p>
    <w:p w14:paraId="325768C4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</w:t>
      </w:r>
    </w:p>
    <w:p w14:paraId="5E5AED69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Postanowienia ogólne</w:t>
      </w:r>
    </w:p>
    <w:p w14:paraId="6152B68D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</w:p>
    <w:p w14:paraId="3D321E28" w14:textId="77777777" w:rsidR="00630821" w:rsidRPr="00D655B2" w:rsidRDefault="00630821" w:rsidP="00E1319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Regulamin Rady określa organizację wewnętrzną i tryb działania Rady.</w:t>
      </w:r>
    </w:p>
    <w:p w14:paraId="46BBC3B1" w14:textId="77777777" w:rsidR="00630821" w:rsidRPr="00D655B2" w:rsidRDefault="00630821" w:rsidP="00630821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Regulamin jest uchwalany przez Radę.</w:t>
      </w:r>
    </w:p>
    <w:p w14:paraId="2C4F2B01" w14:textId="77777777" w:rsidR="00630821" w:rsidRPr="00D655B2" w:rsidRDefault="00630821" w:rsidP="00630821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Terminy użyte w niniejszym Regulaminie oznaczają:</w:t>
      </w:r>
    </w:p>
    <w:p w14:paraId="743186B3" w14:textId="1738D636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Stowarzyszenie – Stowarzyszenie „Bursztynowy Pasaż” (SBP) pełniące jednocześnie funkcję Lokalnej Grupy Działania (LGD)</w:t>
      </w:r>
    </w:p>
    <w:p w14:paraId="2B0969DB" w14:textId="77777777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Rada – oznacza organ decyzyjny LGD</w:t>
      </w:r>
    </w:p>
    <w:p w14:paraId="232EAE88" w14:textId="77777777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Członek Rady – oznacza Członka organu decyzyjnego</w:t>
      </w:r>
    </w:p>
    <w:p w14:paraId="50EA652E" w14:textId="77777777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Regulamin – oznacza Regulamin </w:t>
      </w:r>
      <w:r w:rsidR="00E13199" w:rsidRPr="00D655B2">
        <w:rPr>
          <w:rFonts w:eastAsia="Arial Unicode MS" w:cstheme="minorHAnsi"/>
          <w:lang w:eastAsia="pl-PL" w:bidi="pl-PL"/>
        </w:rPr>
        <w:t xml:space="preserve">Pracy </w:t>
      </w:r>
      <w:r w:rsidRPr="00D655B2">
        <w:rPr>
          <w:rFonts w:eastAsia="Arial Unicode MS" w:cstheme="minorHAnsi"/>
          <w:lang w:eastAsia="pl-PL" w:bidi="pl-PL"/>
        </w:rPr>
        <w:t>Rady</w:t>
      </w:r>
      <w:r w:rsidR="00E13199" w:rsidRPr="00D655B2">
        <w:rPr>
          <w:rFonts w:eastAsia="Arial Unicode MS" w:cstheme="minorHAnsi"/>
          <w:lang w:eastAsia="pl-PL" w:bidi="pl-PL"/>
        </w:rPr>
        <w:t xml:space="preserve"> Stowarzyszenia „Bursztynowy Pasaż”</w:t>
      </w:r>
      <w:r w:rsidRPr="00D655B2">
        <w:rPr>
          <w:rFonts w:eastAsia="Arial Unicode MS" w:cstheme="minorHAnsi"/>
          <w:lang w:eastAsia="pl-PL" w:bidi="pl-PL"/>
        </w:rPr>
        <w:t xml:space="preserve"> </w:t>
      </w:r>
    </w:p>
    <w:p w14:paraId="4B388461" w14:textId="7A7E908C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Walne Zebranie Członków - oznacza Walne Zebranie Członków Stowarzyszenia „Bursztynowy Pasaż”</w:t>
      </w:r>
    </w:p>
    <w:p w14:paraId="523B61F1" w14:textId="647C3285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Protest – oznacza brak zgody wnioskodawcy na wybór Rady dokonany w ramach naboru wniosków/</w:t>
      </w:r>
      <w:r w:rsidR="00C80533">
        <w:rPr>
          <w:rFonts w:eastAsia="Arial Unicode MS" w:cstheme="minorHAnsi"/>
          <w:lang w:eastAsia="pl-PL" w:bidi="pl-PL"/>
        </w:rPr>
        <w:t>wniosków o powierzenie grantu</w:t>
      </w:r>
      <w:r w:rsidRPr="00D655B2">
        <w:rPr>
          <w:rFonts w:eastAsia="Arial Unicode MS" w:cstheme="minorHAnsi"/>
          <w:lang w:eastAsia="pl-PL" w:bidi="pl-PL"/>
        </w:rPr>
        <w:t xml:space="preserve"> składanych przez podmioty inne niż LGD</w:t>
      </w:r>
    </w:p>
    <w:p w14:paraId="4B29392F" w14:textId="0BAB10E1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Zarząd – oznacza Zarząd Stowarzyszenia „Bursztynowy Pasaż” </w:t>
      </w:r>
    </w:p>
    <w:p w14:paraId="0783A9BA" w14:textId="3CB3452E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Prezes – oznacza Prezesa  Stowarzyszenia „Bursztynowy Pasaż”</w:t>
      </w:r>
    </w:p>
    <w:p w14:paraId="6112FC64" w14:textId="77777777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Przewodniczący- oznacza Przewodniczącego/ Przewodniczącą Rady </w:t>
      </w:r>
    </w:p>
    <w:p w14:paraId="30696E88" w14:textId="77777777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Procedury- Procedura oceny i wyboru operacji w ramach LSR oraz Procedura oceny i wyboru grantobiorców w ramach LSR</w:t>
      </w:r>
    </w:p>
    <w:p w14:paraId="57C227F4" w14:textId="77777777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Regulamin naboru wniosków – regulamin naboru wniosków o wparcie, o którym mowa w art. 19a ust. 3 Ustawy o RLKS</w:t>
      </w:r>
    </w:p>
    <w:p w14:paraId="4E839F98" w14:textId="77777777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Wniosek- oznacza wniosek o wsparcie w zakresie</w:t>
      </w:r>
      <w:r w:rsidR="00004E39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o którym mowa w art. 34 ust. 1 lit. b rozporządzenia 2021/1060 lub wniosek o powierzenie grantu</w:t>
      </w:r>
    </w:p>
    <w:p w14:paraId="2A8E6FE6" w14:textId="4471CD74" w:rsidR="00630821" w:rsidRPr="00D655B2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LSR – oznacza Lokalną Strategię Rozwoju</w:t>
      </w:r>
    </w:p>
    <w:p w14:paraId="356790B0" w14:textId="0FB78DA0" w:rsidR="00630821" w:rsidRDefault="00630821" w:rsidP="0063082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Ustawa RLKS - ustawa z dnia 20 lutego 2015 r. o rozwoju lokalnym z udziałem lokalnej społeczności</w:t>
      </w:r>
    </w:p>
    <w:p w14:paraId="50DBC18C" w14:textId="77777777" w:rsidR="00863112" w:rsidRDefault="00863112" w:rsidP="0086311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3464580A" w14:textId="77777777" w:rsidR="00863112" w:rsidRDefault="00863112" w:rsidP="0086311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6BFF7229" w14:textId="77777777" w:rsidR="00863112" w:rsidRDefault="00863112" w:rsidP="0086311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343E5D74" w14:textId="77777777" w:rsidR="00863112" w:rsidRDefault="00863112" w:rsidP="0086311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6572F8A3" w14:textId="77777777" w:rsidR="00863112" w:rsidRDefault="00863112" w:rsidP="0086311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6BA0961D" w14:textId="5CE3A984" w:rsidR="00630821" w:rsidRPr="00863112" w:rsidRDefault="00630821" w:rsidP="00863112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r w:rsidRPr="00863112">
        <w:rPr>
          <w:rFonts w:eastAsia="Arial Unicode MS" w:cstheme="minorHAnsi"/>
          <w:lang w:eastAsia="pl-PL" w:bidi="pl-PL"/>
        </w:rPr>
        <w:lastRenderedPageBreak/>
        <w:t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4D475C" w:rsidRPr="00863112">
        <w:rPr>
          <w:rFonts w:eastAsia="Arial Unicode MS" w:cstheme="minorHAnsi"/>
          <w:lang w:eastAsia="pl-PL" w:bidi="pl-PL"/>
        </w:rPr>
        <w:t>.</w:t>
      </w:r>
    </w:p>
    <w:p w14:paraId="0AABBD7D" w14:textId="77777777" w:rsidR="00630821" w:rsidRPr="00D655B2" w:rsidRDefault="00630821" w:rsidP="00630821">
      <w:pPr>
        <w:spacing w:after="0" w:line="360" w:lineRule="auto"/>
        <w:ind w:left="357"/>
        <w:jc w:val="center"/>
        <w:rPr>
          <w:rFonts w:eastAsia="Calibri" w:cstheme="minorHAnsi"/>
          <w:b/>
        </w:rPr>
      </w:pPr>
      <w:r w:rsidRPr="00D655B2">
        <w:rPr>
          <w:rFonts w:eastAsia="Calibri" w:cstheme="minorHAnsi"/>
          <w:b/>
        </w:rPr>
        <w:t>§ 2</w:t>
      </w:r>
    </w:p>
    <w:p w14:paraId="79912E10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Skład i kompetencje Rady ds. PROW</w:t>
      </w:r>
    </w:p>
    <w:p w14:paraId="51A10ADB" w14:textId="77777777" w:rsidR="00630821" w:rsidRPr="00D655B2" w:rsidRDefault="00630821" w:rsidP="00212F52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Rada dokonuje oceny i wyboru operacji zgodnie z:</w:t>
      </w:r>
    </w:p>
    <w:p w14:paraId="2A2A54E4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1)</w:t>
      </w:r>
      <w:r w:rsidRPr="00D655B2">
        <w:rPr>
          <w:rFonts w:eastAsia="Arial Unicode MS" w:cstheme="minorHAnsi"/>
          <w:lang w:eastAsia="pl-PL" w:bidi="pl-PL"/>
        </w:rPr>
        <w:tab/>
        <w:t>ustawą o RLKS;</w:t>
      </w:r>
    </w:p>
    <w:p w14:paraId="350786CC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2)</w:t>
      </w:r>
      <w:r w:rsidRPr="00D655B2">
        <w:rPr>
          <w:rFonts w:eastAsia="Arial Unicode MS" w:cstheme="minorHAnsi"/>
          <w:lang w:eastAsia="pl-PL" w:bidi="pl-PL"/>
        </w:rPr>
        <w:tab/>
        <w:t xml:space="preserve">Procedurami oceny i wyboru operacji/ grantobiorców w ramach LSR; </w:t>
      </w:r>
    </w:p>
    <w:p w14:paraId="7CCAFD06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3)</w:t>
      </w:r>
      <w:r w:rsidRPr="00D655B2">
        <w:rPr>
          <w:rFonts w:eastAsia="Arial Unicode MS" w:cstheme="minorHAnsi"/>
          <w:lang w:eastAsia="pl-PL" w:bidi="pl-PL"/>
        </w:rPr>
        <w:tab/>
        <w:t>Regulaminem pracy Rady, w brzmieniu nadanym niniejszym dokumentem</w:t>
      </w:r>
    </w:p>
    <w:p w14:paraId="1259C2DF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oparciu o kryteria wyboru operacji, w wersji obowiązującej na dzień składania wniosków o wsparcie</w:t>
      </w:r>
      <w:r w:rsidR="00B96DBC">
        <w:rPr>
          <w:rFonts w:eastAsia="Arial Unicode MS" w:cstheme="minorHAnsi"/>
          <w:lang w:eastAsia="pl-PL" w:bidi="pl-PL"/>
        </w:rPr>
        <w:t>.</w:t>
      </w:r>
    </w:p>
    <w:p w14:paraId="1895A9E0" w14:textId="77777777" w:rsidR="00630821" w:rsidRPr="00D655B2" w:rsidRDefault="00212F52" w:rsidP="00212F52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ind w:left="709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</w:t>
      </w:r>
      <w:r w:rsidR="00630821" w:rsidRPr="00D655B2">
        <w:rPr>
          <w:rFonts w:eastAsia="Arial Unicode MS" w:cstheme="minorHAnsi"/>
          <w:lang w:eastAsia="pl-PL" w:bidi="pl-PL"/>
        </w:rPr>
        <w:t xml:space="preserve"> składzie Rady:</w:t>
      </w:r>
    </w:p>
    <w:p w14:paraId="40A2A714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ind w:left="709" w:hanging="28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a.</w:t>
      </w:r>
      <w:r w:rsidRPr="00D655B2">
        <w:rPr>
          <w:rFonts w:eastAsia="Arial Unicode MS" w:cstheme="minorHAnsi"/>
          <w:lang w:eastAsia="pl-PL" w:bidi="pl-PL"/>
        </w:rPr>
        <w:tab/>
        <w:t xml:space="preserve">zasiada od 7 do 15 osób </w:t>
      </w:r>
    </w:p>
    <w:p w14:paraId="3AF086A7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b.</w:t>
      </w:r>
      <w:r w:rsidRPr="00D655B2">
        <w:rPr>
          <w:rFonts w:eastAsia="Arial Unicode MS" w:cstheme="minorHAnsi"/>
          <w:lang w:eastAsia="pl-PL" w:bidi="pl-PL"/>
        </w:rPr>
        <w:tab/>
        <w:t>może zasiąść każdy członek LGD bez względu na płeć, rasę, pochodzenie etniczne, religię, światopogląd</w:t>
      </w:r>
    </w:p>
    <w:p w14:paraId="386A8D16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c.</w:t>
      </w:r>
      <w:r w:rsidRPr="00D655B2">
        <w:rPr>
          <w:rFonts w:eastAsia="Arial Unicode MS" w:cstheme="minorHAnsi"/>
          <w:lang w:eastAsia="pl-PL" w:bidi="pl-PL"/>
        </w:rPr>
        <w:tab/>
        <w:t>przynajmniej 50% członków to przedstawiciele sektora innego niż publiczny,</w:t>
      </w:r>
    </w:p>
    <w:p w14:paraId="6AB3455A" w14:textId="77777777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d.</w:t>
      </w:r>
      <w:r w:rsidRPr="00D655B2">
        <w:rPr>
          <w:rFonts w:eastAsia="Arial Unicode MS" w:cstheme="minorHAnsi"/>
          <w:lang w:eastAsia="pl-PL" w:bidi="pl-PL"/>
        </w:rPr>
        <w:tab/>
        <w:t>żadna pojedyncza grupa interesu nie może posiadać ponad 49% głosów w podejmowaniu decyzji w sprawie wyboru operacji,</w:t>
      </w:r>
    </w:p>
    <w:p w14:paraId="7A788F05" w14:textId="24EB06A5" w:rsidR="00212F52" w:rsidRPr="00D655B2" w:rsidRDefault="00212F52" w:rsidP="00212F52">
      <w:pPr>
        <w:pStyle w:val="Akapitzlist"/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e.</w:t>
      </w:r>
      <w:r w:rsidRPr="00D655B2">
        <w:rPr>
          <w:rFonts w:eastAsia="Arial Unicode MS" w:cstheme="minorHAnsi"/>
          <w:lang w:eastAsia="pl-PL" w:bidi="pl-PL"/>
        </w:rPr>
        <w:tab/>
        <w:t>nie może zasiadać osoba zatrudniona w biurze LGD.</w:t>
      </w:r>
    </w:p>
    <w:p w14:paraId="7E13A048" w14:textId="77777777" w:rsidR="00630821" w:rsidRPr="00D655B2" w:rsidRDefault="00630821" w:rsidP="00863112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ind w:left="709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Do kompetencji Rady należy:</w:t>
      </w:r>
    </w:p>
    <w:p w14:paraId="51F8F8E5" w14:textId="77777777" w:rsidR="00630821" w:rsidRPr="00D655B2" w:rsidRDefault="00630821" w:rsidP="00863112">
      <w:pPr>
        <w:widowControl w:val="0"/>
        <w:numPr>
          <w:ilvl w:val="0"/>
          <w:numId w:val="15"/>
        </w:numPr>
        <w:suppressAutoHyphens/>
        <w:autoSpaceDE w:val="0"/>
        <w:spacing w:after="0" w:line="360" w:lineRule="auto"/>
        <w:ind w:left="709" w:hanging="28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przyjmowanie i aktualizowanie Lokalnej Strategii Rozwoju,</w:t>
      </w:r>
    </w:p>
    <w:p w14:paraId="57714414" w14:textId="77777777" w:rsidR="00630821" w:rsidRPr="00D655B2" w:rsidRDefault="00630821" w:rsidP="00863112">
      <w:pPr>
        <w:widowControl w:val="0"/>
        <w:numPr>
          <w:ilvl w:val="0"/>
          <w:numId w:val="15"/>
        </w:numPr>
        <w:suppressAutoHyphens/>
        <w:autoSpaceDE w:val="0"/>
        <w:spacing w:after="0" w:line="360" w:lineRule="auto"/>
        <w:ind w:left="709" w:hanging="28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ocena oraz wybór wniosków, które mają być realizowane w ramach Lokalnej Strategii Rozwoju, w tym rozpatrywanie protestów,</w:t>
      </w:r>
    </w:p>
    <w:p w14:paraId="2F4D99C5" w14:textId="77777777" w:rsidR="00630821" w:rsidRPr="00D655B2" w:rsidRDefault="00630821" w:rsidP="00863112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rFonts w:eastAsia="Batang" w:cstheme="minorHAnsi"/>
        </w:rPr>
      </w:pPr>
      <w:r w:rsidRPr="00D655B2">
        <w:rPr>
          <w:rFonts w:eastAsia="Batang" w:cstheme="minorHAnsi"/>
        </w:rPr>
        <w:t xml:space="preserve">ustalenie kwoty wsparcia </w:t>
      </w:r>
    </w:p>
    <w:p w14:paraId="4F10E0A0" w14:textId="112BDFA5" w:rsidR="00630821" w:rsidRPr="00D655B2" w:rsidRDefault="00630821" w:rsidP="00863112">
      <w:pPr>
        <w:widowControl w:val="0"/>
        <w:numPr>
          <w:ilvl w:val="0"/>
          <w:numId w:val="15"/>
        </w:numPr>
        <w:suppressAutoHyphens/>
        <w:autoSpaceDE w:val="0"/>
        <w:spacing w:after="0" w:line="360" w:lineRule="auto"/>
        <w:ind w:left="709" w:hanging="28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uchwalanie i zmiana  lokalnych kryteriów oceny operacji</w:t>
      </w:r>
      <w:r w:rsidR="004D475C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w tym kryteriów wyboru grantobiorców.</w:t>
      </w:r>
    </w:p>
    <w:p w14:paraId="55862D98" w14:textId="77777777" w:rsidR="00630821" w:rsidRPr="00D655B2" w:rsidRDefault="00630821" w:rsidP="00863112">
      <w:pPr>
        <w:widowControl w:val="0"/>
        <w:numPr>
          <w:ilvl w:val="0"/>
          <w:numId w:val="15"/>
        </w:numPr>
        <w:suppressAutoHyphens/>
        <w:autoSpaceDE w:val="0"/>
        <w:spacing w:after="0" w:line="360" w:lineRule="auto"/>
        <w:ind w:left="709" w:hanging="283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podejmowanie uchwał w sprawach związanych z wewnętrznym funkcjonowaniem Rady, w tym uchwalanie Regulaminu, planu szkoleń, itp.</w:t>
      </w:r>
    </w:p>
    <w:p w14:paraId="17900766" w14:textId="77777777" w:rsidR="00E13199" w:rsidRPr="00D655B2" w:rsidRDefault="00E13199" w:rsidP="00334CE3">
      <w:pPr>
        <w:widowControl w:val="0"/>
        <w:suppressAutoHyphens/>
        <w:spacing w:after="0" w:line="360" w:lineRule="auto"/>
        <w:rPr>
          <w:rFonts w:eastAsia="Arial Unicode MS" w:cstheme="minorHAnsi"/>
          <w:b/>
          <w:lang w:eastAsia="pl-PL" w:bidi="pl-PL"/>
        </w:rPr>
      </w:pPr>
    </w:p>
    <w:p w14:paraId="0B788C1B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3</w:t>
      </w:r>
    </w:p>
    <w:p w14:paraId="2AA39631" w14:textId="77777777" w:rsidR="00630821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>Członkowie Rady są wybierani spośród członków Stowarzyszenia (osoba fizyczna) lub reprezentantów danego Członka Stowarzyszenia (np.: reprezentant Jednostki Samorządu Terytorialnego lub Stowarzyszenia).</w:t>
      </w:r>
    </w:p>
    <w:p w14:paraId="60C599FC" w14:textId="77777777" w:rsidR="00630821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lastRenderedPageBreak/>
        <w:t xml:space="preserve">Kadencja Rady trwa 5 lat. </w:t>
      </w:r>
    </w:p>
    <w:p w14:paraId="17B13DA1" w14:textId="77777777" w:rsidR="00630821" w:rsidRPr="00D655B2" w:rsidRDefault="00E13199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>S</w:t>
      </w:r>
      <w:r w:rsidR="00630821" w:rsidRPr="00D655B2">
        <w:rPr>
          <w:rFonts w:eastAsia="Times New Roman" w:cstheme="minorHAnsi"/>
          <w:lang w:eastAsia="ar-SA"/>
        </w:rPr>
        <w:t xml:space="preserve">kład Rady odpowiada wymogom stawianym przez Programy jakie będą wdrażane w ramach danej strategii. </w:t>
      </w:r>
    </w:p>
    <w:p w14:paraId="0595FE3E" w14:textId="77777777" w:rsidR="00630821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 xml:space="preserve">W przypadku ustania członkostwa w Stowarzyszeniu, automatycznie wygasa członkostwo w Radzie z dniem zaistnienia ww. sytuacji. </w:t>
      </w:r>
    </w:p>
    <w:p w14:paraId="66473F34" w14:textId="77777777" w:rsidR="004D61C8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>Zarząd może wykluczyć członka Rady z jej składu w wyniku trzykrotnej nieusprawiedliwionej nieobecności na posiedzeniach Rady w danym roku kalendarzowym, na podstawie zapisów  § 16 ust. 1 i § 19 ust. 4 statutu</w:t>
      </w:r>
      <w:r w:rsidR="004D61C8" w:rsidRPr="00D655B2">
        <w:rPr>
          <w:rFonts w:eastAsia="Times New Roman" w:cstheme="minorHAnsi"/>
          <w:lang w:eastAsia="ar-SA"/>
        </w:rPr>
        <w:t>.</w:t>
      </w:r>
    </w:p>
    <w:p w14:paraId="56508DF3" w14:textId="77777777" w:rsidR="00630821" w:rsidRPr="00D655B2" w:rsidRDefault="004D61C8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 xml:space="preserve">Na skutek uchybienia obowiązkom związanym z ujawnianiem konfliktu interesów oraz aktualizacją konfliktu interesów, opisanych w § 9 i 10 niniejszego </w:t>
      </w:r>
      <w:r w:rsidR="00F972E4" w:rsidRPr="00D655B2">
        <w:rPr>
          <w:rFonts w:eastAsia="Times New Roman" w:cstheme="minorHAnsi"/>
          <w:lang w:eastAsia="ar-SA"/>
        </w:rPr>
        <w:t>„</w:t>
      </w:r>
      <w:r w:rsidRPr="00D655B2">
        <w:rPr>
          <w:rFonts w:eastAsia="Times New Roman" w:cstheme="minorHAnsi"/>
          <w:i/>
          <w:iCs/>
          <w:lang w:eastAsia="ar-SA"/>
        </w:rPr>
        <w:t>Regulaminu</w:t>
      </w:r>
      <w:r w:rsidR="00F972E4" w:rsidRPr="00D655B2">
        <w:rPr>
          <w:rFonts w:eastAsia="Times New Roman" w:cstheme="minorHAnsi"/>
          <w:i/>
          <w:iCs/>
          <w:lang w:eastAsia="ar-SA"/>
        </w:rPr>
        <w:t>…”</w:t>
      </w:r>
      <w:r w:rsidRPr="00D655B2">
        <w:rPr>
          <w:rFonts w:eastAsia="Times New Roman" w:cstheme="minorHAnsi"/>
          <w:lang w:eastAsia="ar-SA"/>
        </w:rPr>
        <w:t xml:space="preserve"> Zarząd może również zadecydować o skreśleniu z listy członków. </w:t>
      </w:r>
    </w:p>
    <w:p w14:paraId="6B6277DE" w14:textId="77777777" w:rsidR="00630821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 xml:space="preserve">Członkostwo w Radzie może ustać automatycznie w przypadku zaistnienia sytuacji, która powoduje zaburzenie parytetów w Radzie w kontekście § 2 pkt. 2 lit. d </w:t>
      </w:r>
      <w:r w:rsidR="00F972E4" w:rsidRPr="00D655B2">
        <w:rPr>
          <w:rFonts w:eastAsia="Times New Roman" w:cstheme="minorHAnsi"/>
          <w:lang w:eastAsia="ar-SA"/>
        </w:rPr>
        <w:t xml:space="preserve">niniejszego „Regulaminu…” </w:t>
      </w:r>
      <w:r w:rsidRPr="00D655B2">
        <w:rPr>
          <w:rFonts w:eastAsia="Times New Roman" w:cstheme="minorHAnsi"/>
          <w:lang w:eastAsia="ar-SA"/>
        </w:rPr>
        <w:t>tj. np. w przypadku zmiany sytuacji zawodowej, która powoduje zakwalifikowanie do innej grupy interesu.</w:t>
      </w:r>
    </w:p>
    <w:p w14:paraId="3B9D82A0" w14:textId="77777777" w:rsidR="00630821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 xml:space="preserve">Skład Rady może być uzupełniony przez Walne Zebranie Członków na wniosek Przewodniczącego Rady lub Zarządu Stowarzyszenia. W przypadku gdy skład Rady w wyniku wykluczenia jej członków spadnie poniżej 7 osób, Walne Zebranie Członków jest zwoływanie niezwłocznie, w celu uzupełnienia składu Rady. </w:t>
      </w:r>
    </w:p>
    <w:p w14:paraId="24A8FB16" w14:textId="5B2F780F" w:rsidR="00630821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>Wszyscy członkowie Rady muszą przejść w szkolenie na temat zasad wdrażania LSR oraz zasad oceny i wyboru operacji i</w:t>
      </w:r>
      <w:r w:rsidR="00C80533">
        <w:rPr>
          <w:rFonts w:eastAsia="Times New Roman" w:cstheme="minorHAnsi"/>
          <w:lang w:eastAsia="ar-SA"/>
        </w:rPr>
        <w:t xml:space="preserve"> powierzenia</w:t>
      </w:r>
      <w:r w:rsidRPr="00D655B2">
        <w:rPr>
          <w:rFonts w:eastAsia="Times New Roman" w:cstheme="minorHAnsi"/>
          <w:lang w:eastAsia="ar-SA"/>
        </w:rPr>
        <w:t xml:space="preserve"> grantów.</w:t>
      </w:r>
    </w:p>
    <w:p w14:paraId="01B52EFF" w14:textId="77777777" w:rsidR="00630821" w:rsidRPr="00D655B2" w:rsidRDefault="00630821" w:rsidP="00212F52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 xml:space="preserve">Zalecany jest również udział w innych szkoleniach dedykowanych członkom Rady, które usprawnią proces oceny wniosków. </w:t>
      </w:r>
    </w:p>
    <w:p w14:paraId="1ED8A25D" w14:textId="77777777" w:rsidR="00630821" w:rsidRPr="00D655B2" w:rsidRDefault="00630821" w:rsidP="00630821">
      <w:pPr>
        <w:widowControl w:val="0"/>
        <w:suppressAutoHyphens/>
        <w:spacing w:after="0" w:line="360" w:lineRule="auto"/>
        <w:ind w:left="397"/>
        <w:jc w:val="center"/>
        <w:rPr>
          <w:rFonts w:eastAsia="Times New Roman" w:cstheme="minorHAnsi"/>
          <w:strike/>
          <w:lang w:eastAsia="ar-SA"/>
        </w:rPr>
      </w:pPr>
    </w:p>
    <w:p w14:paraId="77D98654" w14:textId="77777777" w:rsidR="00630821" w:rsidRPr="00D655B2" w:rsidRDefault="00630821" w:rsidP="00630821">
      <w:pPr>
        <w:widowControl w:val="0"/>
        <w:suppressAutoHyphens/>
        <w:spacing w:after="0" w:line="360" w:lineRule="auto"/>
        <w:ind w:left="397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4</w:t>
      </w:r>
    </w:p>
    <w:p w14:paraId="6F032C5D" w14:textId="77777777" w:rsidR="00630821" w:rsidRPr="00D655B2" w:rsidRDefault="00630821" w:rsidP="00E13199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Członkowie Rady sprawują swoje obowiązki osobiście.</w:t>
      </w:r>
    </w:p>
    <w:p w14:paraId="67C9E2B2" w14:textId="77777777" w:rsidR="00630821" w:rsidRPr="00D655B2" w:rsidRDefault="00630821" w:rsidP="00E13199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Calibri" w:cstheme="minorHAnsi"/>
        </w:rPr>
        <w:t xml:space="preserve">Za wybranego przez Walne Zebranie członka Rady w ocenie wniosków i </w:t>
      </w:r>
      <w:r w:rsidR="00F972E4" w:rsidRPr="00D655B2">
        <w:rPr>
          <w:rFonts w:eastAsia="Calibri" w:cstheme="minorHAnsi"/>
        </w:rPr>
        <w:t xml:space="preserve">w </w:t>
      </w:r>
      <w:r w:rsidRPr="00D655B2">
        <w:rPr>
          <w:rFonts w:eastAsia="Calibri" w:cstheme="minorHAnsi"/>
        </w:rPr>
        <w:t>posiedzeniach nie może uczestniczyć inna osoba np. na podstawie upoważnienia lub pełnomocnictwa.</w:t>
      </w:r>
    </w:p>
    <w:p w14:paraId="470AAAB1" w14:textId="77777777" w:rsidR="00630821" w:rsidRPr="00D655B2" w:rsidRDefault="00630821" w:rsidP="00E13199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razie niemożności wzięcia udziału w ocenie i/lub posiedzeniu Rady, członek Rady zawiadamia o tym biuro najpóźniej na jeden dzień przed terminem posiedzenia Rady lub po otrzymaniu do wypełnienia </w:t>
      </w:r>
      <w:r w:rsidR="00514B7D" w:rsidRPr="00D655B2">
        <w:rPr>
          <w:rFonts w:eastAsia="Arial Unicode MS" w:cstheme="minorHAnsi"/>
          <w:lang w:eastAsia="pl-PL" w:bidi="pl-PL"/>
        </w:rPr>
        <w:t xml:space="preserve">w systemie teleinformatycznym </w:t>
      </w:r>
      <w:r w:rsidRPr="00D655B2">
        <w:rPr>
          <w:rFonts w:eastAsia="Arial Unicode MS" w:cstheme="minorHAnsi"/>
          <w:i/>
          <w:iCs/>
          <w:lang w:eastAsia="pl-PL" w:bidi="pl-PL"/>
        </w:rPr>
        <w:t>„Oświadczenia o konflikcie interesów członka Rady</w:t>
      </w:r>
      <w:r w:rsidR="00076D56">
        <w:rPr>
          <w:rFonts w:eastAsia="Arial Unicode MS" w:cstheme="minorHAnsi"/>
          <w:i/>
          <w:iCs/>
          <w:lang w:eastAsia="pl-PL" w:bidi="pl-PL"/>
        </w:rPr>
        <w:t xml:space="preserve"> LGD</w:t>
      </w:r>
      <w:r w:rsidRPr="00D655B2">
        <w:rPr>
          <w:rFonts w:eastAsia="Arial Unicode MS" w:cstheme="minorHAnsi"/>
          <w:i/>
          <w:iCs/>
          <w:lang w:eastAsia="pl-PL" w:bidi="pl-PL"/>
        </w:rPr>
        <w:t>”,</w:t>
      </w:r>
      <w:r w:rsidRPr="00D655B2">
        <w:rPr>
          <w:rFonts w:eastAsia="Arial Unicode MS" w:cstheme="minorHAnsi"/>
          <w:lang w:eastAsia="pl-PL" w:bidi="pl-PL"/>
        </w:rPr>
        <w:t xml:space="preserve"> którego wzór jest załącznikiem nr </w:t>
      </w:r>
      <w:r w:rsidR="008665D8">
        <w:rPr>
          <w:rFonts w:eastAsia="Arial Unicode MS" w:cstheme="minorHAnsi"/>
          <w:lang w:eastAsia="pl-PL" w:bidi="pl-PL"/>
        </w:rPr>
        <w:t xml:space="preserve">4 do </w:t>
      </w:r>
      <w:r w:rsidR="008665D8" w:rsidRPr="008665D8">
        <w:rPr>
          <w:rFonts w:eastAsia="Arial Unicode MS" w:cstheme="minorHAnsi"/>
          <w:i/>
          <w:iCs/>
          <w:lang w:eastAsia="pl-PL" w:bidi="pl-PL"/>
        </w:rPr>
        <w:t>„Procedury…”</w:t>
      </w:r>
      <w:r w:rsidRPr="008665D8">
        <w:rPr>
          <w:rFonts w:eastAsia="Arial Unicode MS" w:cstheme="minorHAnsi"/>
          <w:i/>
          <w:iCs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podając powód nieobecności. </w:t>
      </w:r>
    </w:p>
    <w:p w14:paraId="7F4334F1" w14:textId="77777777" w:rsidR="00630821" w:rsidRPr="00D655B2" w:rsidRDefault="00630821" w:rsidP="00E13199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razie zaistnienia sytuacji opisanej w ust. 3 Przewodniczący Rady może zaproponować inny termin posiedzenia pasujący wszystkich członkom, mając na uwadze nieprzekroczenie terminów oceny i wyboru operacji do dofinansowania oraz konieczność zachowania parytetów.</w:t>
      </w:r>
    </w:p>
    <w:p w14:paraId="5053104A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709"/>
        <w:jc w:val="both"/>
        <w:rPr>
          <w:rFonts w:eastAsia="Arial Unicode MS" w:cstheme="minorHAnsi"/>
          <w:lang w:eastAsia="pl-PL" w:bidi="pl-PL"/>
        </w:rPr>
      </w:pPr>
    </w:p>
    <w:p w14:paraId="1DA4C1C6" w14:textId="77777777" w:rsidR="00630821" w:rsidRPr="00D655B2" w:rsidRDefault="00630821" w:rsidP="00630821">
      <w:pPr>
        <w:widowControl w:val="0"/>
        <w:suppressAutoHyphens/>
        <w:spacing w:after="0" w:line="360" w:lineRule="auto"/>
        <w:ind w:left="284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5</w:t>
      </w:r>
    </w:p>
    <w:p w14:paraId="54AA8911" w14:textId="77777777" w:rsidR="00630821" w:rsidRPr="00D655B2" w:rsidRDefault="00630821" w:rsidP="00E1319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 xml:space="preserve">Członkom Rady w okresie sprawowania Funkcji może przysługiwać dieta za prace związane z oceną </w:t>
      </w:r>
      <w:r w:rsidR="00F972E4" w:rsidRPr="00D655B2">
        <w:rPr>
          <w:rFonts w:eastAsia="Arial Unicode MS" w:cstheme="minorHAnsi"/>
          <w:lang w:eastAsia="pl-PL" w:bidi="pl-PL"/>
        </w:rPr>
        <w:t>i wyborem</w:t>
      </w:r>
      <w:r w:rsidRPr="00D655B2">
        <w:rPr>
          <w:rFonts w:eastAsia="Arial Unicode MS" w:cstheme="minorHAnsi"/>
          <w:lang w:eastAsia="pl-PL" w:bidi="pl-PL"/>
        </w:rPr>
        <w:t xml:space="preserve"> wniosków.</w:t>
      </w:r>
      <w:r w:rsidRPr="00D655B2">
        <w:rPr>
          <w:rFonts w:eastAsia="Arial Unicode MS" w:cstheme="minorHAnsi"/>
          <w:strike/>
          <w:lang w:eastAsia="pl-PL" w:bidi="pl-PL"/>
        </w:rPr>
        <w:t xml:space="preserve"> </w:t>
      </w:r>
    </w:p>
    <w:p w14:paraId="2D593D99" w14:textId="0248ED7C" w:rsidR="00630821" w:rsidRPr="00D655B2" w:rsidRDefault="00630821" w:rsidP="00E1319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Wysokość diety </w:t>
      </w:r>
      <w:r w:rsidR="00076D56">
        <w:rPr>
          <w:rFonts w:eastAsia="Arial Unicode MS" w:cstheme="minorHAnsi"/>
          <w:lang w:eastAsia="pl-PL" w:bidi="pl-PL"/>
        </w:rPr>
        <w:t xml:space="preserve"> </w:t>
      </w:r>
      <w:r w:rsidRPr="00D655B2">
        <w:rPr>
          <w:rFonts w:eastAsia="Arial Unicode MS" w:cstheme="minorHAnsi"/>
          <w:lang w:eastAsia="pl-PL" w:bidi="pl-PL"/>
        </w:rPr>
        <w:t>ustala w drodze uchwały Walne Zebranie Członków Stowarzyszenia.</w:t>
      </w:r>
    </w:p>
    <w:p w14:paraId="539CEA0D" w14:textId="77777777" w:rsidR="00630821" w:rsidRPr="00D655B2" w:rsidRDefault="00630821" w:rsidP="00E1319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Na pełną kwotę ustaloną przez Walne Zebranie Członków składa się udział we wszystkich etapach prac Rady związanych z naborem wniosków</w:t>
      </w:r>
      <w:r w:rsidR="00F972E4" w:rsidRPr="00D655B2">
        <w:rPr>
          <w:rFonts w:eastAsia="Arial Unicode MS" w:cstheme="minorHAnsi"/>
          <w:lang w:eastAsia="pl-PL" w:bidi="pl-PL"/>
        </w:rPr>
        <w:t>, będących w kompetencji Rady:</w:t>
      </w:r>
    </w:p>
    <w:p w14:paraId="45CBDBE6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1) I etap</w:t>
      </w:r>
      <w:r w:rsidR="00514B7D" w:rsidRPr="00D655B2">
        <w:rPr>
          <w:rFonts w:eastAsia="Arial Unicode MS" w:cstheme="minorHAnsi"/>
          <w:lang w:eastAsia="pl-PL" w:bidi="pl-PL"/>
        </w:rPr>
        <w:t xml:space="preserve"> -praca w systemie teleinformatycznym do obsługi naborów wniosków</w:t>
      </w:r>
      <w:r w:rsidRPr="00D655B2">
        <w:rPr>
          <w:rFonts w:eastAsia="Arial Unicode MS" w:cstheme="minorHAnsi"/>
          <w:lang w:eastAsia="pl-PL" w:bidi="pl-PL"/>
        </w:rPr>
        <w:t>:</w:t>
      </w:r>
    </w:p>
    <w:p w14:paraId="38BFE4F7" w14:textId="77777777" w:rsidR="00630821" w:rsidRPr="009D5BB2" w:rsidRDefault="00630821" w:rsidP="009D5BB2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9D5BB2">
        <w:rPr>
          <w:rFonts w:eastAsia="Arial Unicode MS" w:cstheme="minorHAnsi"/>
          <w:lang w:eastAsia="pl-PL" w:bidi="pl-PL"/>
        </w:rPr>
        <w:t xml:space="preserve">weryfikacja rejestru interesów i aktualizacja załącznika nr </w:t>
      </w:r>
      <w:r w:rsidR="008665D8">
        <w:rPr>
          <w:rFonts w:eastAsia="Arial Unicode MS" w:cstheme="minorHAnsi"/>
          <w:lang w:eastAsia="pl-PL" w:bidi="pl-PL"/>
        </w:rPr>
        <w:t>2</w:t>
      </w:r>
      <w:r w:rsidRPr="009D5BB2">
        <w:rPr>
          <w:rFonts w:eastAsia="Arial Unicode MS" w:cstheme="minorHAnsi"/>
          <w:lang w:eastAsia="pl-PL" w:bidi="pl-PL"/>
        </w:rPr>
        <w:t xml:space="preserve"> do </w:t>
      </w:r>
      <w:r w:rsidRPr="009D5BB2">
        <w:rPr>
          <w:rFonts w:eastAsia="Arial Unicode MS" w:cstheme="minorHAnsi"/>
          <w:i/>
          <w:iCs/>
          <w:lang w:eastAsia="pl-PL" w:bidi="pl-PL"/>
        </w:rPr>
        <w:t>„</w:t>
      </w:r>
      <w:r w:rsidR="008665D8">
        <w:rPr>
          <w:rFonts w:eastAsia="Arial Unicode MS" w:cstheme="minorHAnsi"/>
          <w:i/>
          <w:iCs/>
          <w:lang w:eastAsia="pl-PL" w:bidi="pl-PL"/>
        </w:rPr>
        <w:t xml:space="preserve">Procedury…” </w:t>
      </w:r>
      <w:r w:rsidRPr="009D5BB2">
        <w:rPr>
          <w:rFonts w:eastAsia="Arial Unicode MS" w:cstheme="minorHAnsi"/>
          <w:i/>
          <w:iCs/>
          <w:lang w:eastAsia="pl-PL" w:bidi="pl-PL"/>
        </w:rPr>
        <w:t xml:space="preserve"> tj. „Formularza oświadczenia o interesach i powiązaniach”</w:t>
      </w:r>
    </w:p>
    <w:p w14:paraId="34BFAC7A" w14:textId="39445157" w:rsidR="00630821" w:rsidRPr="009D5BB2" w:rsidRDefault="00630821" w:rsidP="009D5BB2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9D5BB2">
        <w:rPr>
          <w:rFonts w:eastAsia="Arial Unicode MS" w:cstheme="minorHAnsi"/>
          <w:lang w:eastAsia="pl-PL" w:bidi="pl-PL"/>
        </w:rPr>
        <w:t xml:space="preserve">wypełnianie  </w:t>
      </w:r>
      <w:r w:rsidRPr="009D5BB2">
        <w:rPr>
          <w:rFonts w:eastAsia="Arial Unicode MS" w:cstheme="minorHAnsi"/>
          <w:i/>
          <w:iCs/>
          <w:lang w:eastAsia="pl-PL" w:bidi="pl-PL"/>
        </w:rPr>
        <w:t>„Oświadczeń o konflikcie interes</w:t>
      </w:r>
      <w:r w:rsidR="00076D56">
        <w:rPr>
          <w:rFonts w:eastAsia="Arial Unicode MS" w:cstheme="minorHAnsi"/>
          <w:i/>
          <w:iCs/>
          <w:lang w:eastAsia="pl-PL" w:bidi="pl-PL"/>
        </w:rPr>
        <w:t>ów członka Rady LGD</w:t>
      </w:r>
      <w:r w:rsidRPr="009D5BB2">
        <w:rPr>
          <w:rFonts w:eastAsia="Arial Unicode MS" w:cstheme="minorHAnsi"/>
          <w:i/>
          <w:iCs/>
          <w:lang w:eastAsia="pl-PL" w:bidi="pl-PL"/>
        </w:rPr>
        <w:t>”,</w:t>
      </w:r>
      <w:r w:rsidRPr="009D5BB2">
        <w:rPr>
          <w:rFonts w:eastAsia="Arial Unicode MS" w:cstheme="minorHAnsi"/>
          <w:lang w:eastAsia="pl-PL" w:bidi="pl-PL"/>
        </w:rPr>
        <w:t xml:space="preserve"> stanowiących załącznik nr </w:t>
      </w:r>
      <w:r w:rsidR="008665D8">
        <w:rPr>
          <w:rFonts w:eastAsia="Arial Unicode MS" w:cstheme="minorHAnsi"/>
          <w:lang w:eastAsia="pl-PL" w:bidi="pl-PL"/>
        </w:rPr>
        <w:t>4</w:t>
      </w:r>
      <w:r w:rsidRPr="009D5BB2">
        <w:rPr>
          <w:rFonts w:eastAsia="Arial Unicode MS" w:cstheme="minorHAnsi"/>
          <w:lang w:eastAsia="pl-PL" w:bidi="pl-PL"/>
        </w:rPr>
        <w:t xml:space="preserve"> do </w:t>
      </w:r>
      <w:r w:rsidRPr="009D5BB2">
        <w:rPr>
          <w:rFonts w:eastAsia="Arial Unicode MS" w:cstheme="minorHAnsi"/>
          <w:i/>
          <w:iCs/>
          <w:lang w:eastAsia="pl-PL" w:bidi="pl-PL"/>
        </w:rPr>
        <w:t>„</w:t>
      </w:r>
      <w:r w:rsidR="008665D8">
        <w:rPr>
          <w:rFonts w:eastAsia="Arial Unicode MS" w:cstheme="minorHAnsi"/>
          <w:i/>
          <w:iCs/>
          <w:lang w:eastAsia="pl-PL" w:bidi="pl-PL"/>
        </w:rPr>
        <w:t>Procedury</w:t>
      </w:r>
      <w:r w:rsidRPr="009D5BB2">
        <w:rPr>
          <w:rFonts w:eastAsia="Arial Unicode MS" w:cstheme="minorHAnsi"/>
          <w:i/>
          <w:iCs/>
          <w:lang w:eastAsia="pl-PL" w:bidi="pl-PL"/>
        </w:rPr>
        <w:t>…”</w:t>
      </w:r>
    </w:p>
    <w:p w14:paraId="38488881" w14:textId="42CB5529" w:rsidR="00630821" w:rsidRDefault="00630821" w:rsidP="009D5BB2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9D5BB2">
        <w:rPr>
          <w:rFonts w:eastAsia="Arial Unicode MS" w:cstheme="minorHAnsi"/>
          <w:lang w:eastAsia="pl-PL" w:bidi="pl-PL"/>
        </w:rPr>
        <w:t xml:space="preserve">indywidualna weryfikacja formalna wniosków </w:t>
      </w:r>
      <w:r w:rsidR="008665D8">
        <w:rPr>
          <w:rFonts w:eastAsia="Arial Unicode MS" w:cstheme="minorHAnsi"/>
          <w:lang w:eastAsia="pl-PL" w:bidi="pl-PL"/>
        </w:rPr>
        <w:t xml:space="preserve">w przypadku kiedy na skutek sytuacji opisanych w </w:t>
      </w:r>
      <w:r w:rsidR="008665D8" w:rsidRPr="008665D8">
        <w:rPr>
          <w:rFonts w:eastAsia="Arial Unicode MS" w:cstheme="minorHAnsi"/>
          <w:i/>
          <w:iCs/>
          <w:lang w:eastAsia="pl-PL" w:bidi="pl-PL"/>
        </w:rPr>
        <w:t>„Procedurze…”</w:t>
      </w:r>
      <w:r w:rsidR="008665D8">
        <w:rPr>
          <w:rFonts w:eastAsia="Arial Unicode MS" w:cstheme="minorHAnsi"/>
          <w:lang w:eastAsia="pl-PL" w:bidi="pl-PL"/>
        </w:rPr>
        <w:t xml:space="preserve"> zachodzi konflikt interesów między wnioskodawcą a co najmniej dwoma pracownikami biura</w:t>
      </w:r>
    </w:p>
    <w:p w14:paraId="51A9A1F1" w14:textId="77777777" w:rsidR="009D5BB2" w:rsidRPr="009D5BB2" w:rsidRDefault="00630821" w:rsidP="009D5BB2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9D5BB2">
        <w:rPr>
          <w:rFonts w:eastAsia="Arial Unicode MS" w:cstheme="minorHAnsi"/>
          <w:lang w:eastAsia="pl-PL" w:bidi="pl-PL"/>
        </w:rPr>
        <w:t xml:space="preserve"> indywidualna merytoryczna ocena wniosków w zakresie warunków udzielenia wsparcia i w zakresie lokalnych kryteriów wyboru operacji</w:t>
      </w:r>
    </w:p>
    <w:p w14:paraId="73B675A9" w14:textId="77777777" w:rsidR="00630821" w:rsidRDefault="00630821" w:rsidP="00630821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2) II etap</w:t>
      </w:r>
    </w:p>
    <w:p w14:paraId="39CCCFCD" w14:textId="77777777" w:rsidR="00630821" w:rsidRPr="009D5BB2" w:rsidRDefault="00630821" w:rsidP="009D5BB2">
      <w:pPr>
        <w:pStyle w:val="Akapitzlist"/>
        <w:widowControl w:val="0"/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9D5BB2">
        <w:rPr>
          <w:rFonts w:eastAsia="Arial Unicode MS" w:cstheme="minorHAnsi"/>
          <w:lang w:eastAsia="pl-PL" w:bidi="pl-PL"/>
        </w:rPr>
        <w:t>udział w posiedzeniu/w sprawie ustalenia wyników oceny wniosków i wyboru operacji/grantobiorców</w:t>
      </w:r>
    </w:p>
    <w:p w14:paraId="014CCB9C" w14:textId="77777777" w:rsidR="00630821" w:rsidRDefault="00630821" w:rsidP="00630821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3) III etap </w:t>
      </w:r>
    </w:p>
    <w:p w14:paraId="7A2BD4DE" w14:textId="77777777" w:rsidR="00630821" w:rsidRPr="009D5BB2" w:rsidRDefault="00630821" w:rsidP="009D5BB2">
      <w:pPr>
        <w:pStyle w:val="Akapitzlist"/>
        <w:widowControl w:val="0"/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9D5BB2">
        <w:rPr>
          <w:rFonts w:eastAsia="Arial Unicode MS" w:cstheme="minorHAnsi"/>
          <w:lang w:eastAsia="pl-PL" w:bidi="pl-PL"/>
        </w:rPr>
        <w:t>rozpatrzenie protestów na wyniki oceny Rady</w:t>
      </w:r>
      <w:r w:rsidR="00B96DBC">
        <w:rPr>
          <w:rFonts w:eastAsia="Arial Unicode MS" w:cstheme="minorHAnsi"/>
          <w:lang w:eastAsia="pl-PL" w:bidi="pl-PL"/>
        </w:rPr>
        <w:t>.</w:t>
      </w:r>
    </w:p>
    <w:p w14:paraId="7E924780" w14:textId="77777777" w:rsidR="00630821" w:rsidRPr="006C714E" w:rsidRDefault="00630821" w:rsidP="00E1319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nie uczestniczenia członka Rady w którymś z  etapów prac związanych z oceną i wyborem w ramach danego naboru/ów, wskazanych w ust. 3</w:t>
      </w:r>
      <w:r w:rsidR="004D5DB3" w:rsidRPr="00D655B2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dieta jest pomniejszana proporcjonalnie </w:t>
      </w:r>
      <w:r w:rsidRPr="006C714E">
        <w:rPr>
          <w:rFonts w:eastAsia="Arial Unicode MS" w:cstheme="minorHAnsi"/>
          <w:lang w:eastAsia="pl-PL" w:bidi="pl-PL"/>
        </w:rPr>
        <w:t>(procentowo) do ilości etapów, w których Radny  nie uczestniczył.</w:t>
      </w:r>
    </w:p>
    <w:p w14:paraId="6BE381C0" w14:textId="31BF88C2" w:rsidR="00171B85" w:rsidRPr="006C714E" w:rsidRDefault="00171B85" w:rsidP="00E1319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6C714E">
        <w:rPr>
          <w:rFonts w:eastAsia="Arial Unicode MS" w:cstheme="minorHAnsi"/>
          <w:lang w:eastAsia="pl-PL" w:bidi="pl-PL"/>
        </w:rPr>
        <w:t>W przypadku gdy członek Rady po przydziale wniosków do oceny nie zgłosił braku możliwości dokonania oceny (zgodnie z zapisami §11 ust. 27) i zaszła konieczność przydziału jego wniosku innym członkom Rady</w:t>
      </w:r>
      <w:r w:rsidR="00711283" w:rsidRPr="006C714E">
        <w:rPr>
          <w:rFonts w:eastAsia="Arial Unicode MS" w:cstheme="minorHAnsi"/>
          <w:lang w:eastAsia="pl-PL" w:bidi="pl-PL"/>
        </w:rPr>
        <w:t xml:space="preserve"> (zgodnie z zapisami §11 ust. 28), jego dieta za I etap oceny jest wypłacana/dzielona proporcjonalnie pomiędzy członków Rady, którzy zgodzili się dokonać z</w:t>
      </w:r>
      <w:r w:rsidR="00A3480F" w:rsidRPr="006C714E">
        <w:rPr>
          <w:rFonts w:eastAsia="Arial Unicode MS" w:cstheme="minorHAnsi"/>
          <w:lang w:eastAsia="pl-PL" w:bidi="pl-PL"/>
        </w:rPr>
        <w:t>a</w:t>
      </w:r>
      <w:r w:rsidR="00711283" w:rsidRPr="006C714E">
        <w:rPr>
          <w:rFonts w:eastAsia="Arial Unicode MS" w:cstheme="minorHAnsi"/>
          <w:lang w:eastAsia="pl-PL" w:bidi="pl-PL"/>
        </w:rPr>
        <w:t xml:space="preserve"> niego oceny. </w:t>
      </w:r>
    </w:p>
    <w:p w14:paraId="4CCDF2CF" w14:textId="77777777" w:rsidR="00630821" w:rsidRPr="006C714E" w:rsidRDefault="00630821" w:rsidP="00E1319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6C714E">
        <w:rPr>
          <w:rFonts w:eastAsia="Arial Unicode MS" w:cstheme="minorHAnsi"/>
          <w:lang w:eastAsia="pl-PL" w:bidi="pl-PL"/>
        </w:rPr>
        <w:t xml:space="preserve"> W przypadku gdy na prace Rady składają się 2 etapy (nie wpłynął żaden protest na decyzje Rady), dieta za każdy etap wynosi 50%, 3 etapy 33,34%.</w:t>
      </w:r>
    </w:p>
    <w:p w14:paraId="13E8CC0A" w14:textId="77777777" w:rsidR="00630821" w:rsidRPr="00D655B2" w:rsidRDefault="00630821" w:rsidP="00E1319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6C714E">
        <w:rPr>
          <w:rFonts w:eastAsia="Arial Unicode MS" w:cstheme="minorHAnsi"/>
          <w:lang w:eastAsia="pl-PL" w:bidi="pl-PL"/>
        </w:rPr>
        <w:t xml:space="preserve">W sytuacji, gdy terminy wpływu </w:t>
      </w:r>
      <w:r w:rsidRPr="00D655B2">
        <w:rPr>
          <w:rFonts w:eastAsia="Arial Unicode MS" w:cstheme="minorHAnsi"/>
          <w:lang w:eastAsia="pl-PL" w:bidi="pl-PL"/>
        </w:rPr>
        <w:t>protestów nie pozwalają na ich weryfikację podczas jednego posiedzenia lub protesty zostaną skierowane do Rady przez Zarząd Województwa do ponownej weryfikacji, ilość etapów składających się na ocenę i wybór może się zwiększyć. Wówczas wysokość diety za każdy etap wynosi:</w:t>
      </w:r>
    </w:p>
    <w:p w14:paraId="64E85121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- 4 etapy 25%, </w:t>
      </w:r>
    </w:p>
    <w:p w14:paraId="3F7D535A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- 5 etapów 20%, </w:t>
      </w:r>
    </w:p>
    <w:p w14:paraId="45F380E8" w14:textId="77777777" w:rsidR="00630821" w:rsidRDefault="00630821" w:rsidP="00630821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>- 6 etapów 16,67% itd.(zaokrąglając procenty do dwóch miejsc po przecinku na korzyść członka Rady)</w:t>
      </w:r>
      <w:r w:rsidR="00B96DBC">
        <w:rPr>
          <w:rFonts w:eastAsia="Arial Unicode MS" w:cstheme="minorHAnsi"/>
          <w:lang w:eastAsia="pl-PL" w:bidi="pl-PL"/>
        </w:rPr>
        <w:t>.</w:t>
      </w:r>
    </w:p>
    <w:p w14:paraId="29A51CA0" w14:textId="77777777" w:rsidR="008E5DF3" w:rsidRDefault="008E5DF3" w:rsidP="00803147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 xml:space="preserve">W przypadku, gdy posiedzenie obejmuje tylko weryfikację protestu/ów w stosunku do którego zachodził konflikt interesów członka Rady, nie bierze on udziału w tym posiedzeniu, jednak przy wypłacie diety traktowany jest tak samo jak uczestniczący w tym posiedzeniu. </w:t>
      </w:r>
    </w:p>
    <w:p w14:paraId="3E47DF85" w14:textId="77777777" w:rsidR="00630821" w:rsidRPr="00D655B2" w:rsidRDefault="00630821" w:rsidP="00803147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przypadku rezygnacji z pobierania diety, członkowi Rady może przysługiwać zwrot kosztów dojazdu na posiedzenia odbywające się stacjonarnie. </w:t>
      </w:r>
    </w:p>
    <w:p w14:paraId="6656D066" w14:textId="77777777" w:rsidR="00630821" w:rsidRPr="00D655B2" w:rsidRDefault="00630821" w:rsidP="00803147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Zwrot kosztów dojazdu przysługuje również za udział w szkoleniach/ seminariach/ konferencjach dedykowanych członkom Rady.</w:t>
      </w:r>
    </w:p>
    <w:p w14:paraId="2B85C627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417"/>
        <w:jc w:val="both"/>
        <w:rPr>
          <w:rFonts w:eastAsia="Arial Unicode MS" w:cstheme="minorHAnsi"/>
          <w:lang w:eastAsia="pl-PL" w:bidi="pl-PL"/>
        </w:rPr>
      </w:pPr>
    </w:p>
    <w:p w14:paraId="460F8BA0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6</w:t>
      </w:r>
    </w:p>
    <w:p w14:paraId="5D6C6193" w14:textId="77777777" w:rsidR="00630821" w:rsidRPr="00D655B2" w:rsidRDefault="00630821" w:rsidP="00E13199">
      <w:pPr>
        <w:pStyle w:val="Akapitzlist"/>
        <w:widowControl w:val="0"/>
        <w:numPr>
          <w:ilvl w:val="3"/>
          <w:numId w:val="6"/>
        </w:numPr>
        <w:suppressAutoHyphens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Przewodniczący Rady i Biuro udzielają członkom Rady pomocy w wykonywaniu przez nich funkcji członka Rady.</w:t>
      </w:r>
    </w:p>
    <w:p w14:paraId="21E82630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7</w:t>
      </w:r>
    </w:p>
    <w:p w14:paraId="620DB47C" w14:textId="77777777" w:rsidR="00630821" w:rsidRDefault="00630821" w:rsidP="00E13199">
      <w:pPr>
        <w:pStyle w:val="Akapitzlist"/>
        <w:widowControl w:val="0"/>
        <w:numPr>
          <w:ilvl w:val="3"/>
          <w:numId w:val="19"/>
        </w:numPr>
        <w:suppressAutoHyphens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Prezydium Rady tj. Przewodniczącego i Wiceprzewodniczącego wybierają Członkowie Rady spośród siebie  większością głosów w głosowaniu jawnym.</w:t>
      </w:r>
    </w:p>
    <w:p w14:paraId="42D1E9F7" w14:textId="25915F90" w:rsidR="00563B07" w:rsidRDefault="00563B07" w:rsidP="00E13199">
      <w:pPr>
        <w:pStyle w:val="Akapitzlist"/>
        <w:widowControl w:val="0"/>
        <w:numPr>
          <w:ilvl w:val="3"/>
          <w:numId w:val="19"/>
        </w:numPr>
        <w:suppressAutoHyphens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 xml:space="preserve">Do kompetencji </w:t>
      </w:r>
      <w:r w:rsidR="00D411A9">
        <w:rPr>
          <w:rFonts w:eastAsia="Arial Unicode MS" w:cstheme="minorHAnsi"/>
          <w:lang w:eastAsia="pl-PL" w:bidi="pl-PL"/>
        </w:rPr>
        <w:t>P</w:t>
      </w:r>
      <w:r>
        <w:rPr>
          <w:rFonts w:eastAsia="Arial Unicode MS" w:cstheme="minorHAnsi"/>
          <w:lang w:eastAsia="pl-PL" w:bidi="pl-PL"/>
        </w:rPr>
        <w:t>rezydium należy:</w:t>
      </w:r>
    </w:p>
    <w:p w14:paraId="0A09784F" w14:textId="77777777" w:rsidR="00563B07" w:rsidRPr="00DC2189" w:rsidRDefault="00563B07" w:rsidP="00DC2189">
      <w:pPr>
        <w:pStyle w:val="Akapitzlist"/>
        <w:widowControl w:val="0"/>
        <w:suppressAutoHyphens/>
        <w:spacing w:after="0" w:line="360" w:lineRule="auto"/>
        <w:ind w:left="708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>- prowadzenie posiedzeń Rady</w:t>
      </w:r>
    </w:p>
    <w:p w14:paraId="28591E6E" w14:textId="77777777" w:rsidR="00563B07" w:rsidRDefault="00563B07" w:rsidP="00563B07">
      <w:pPr>
        <w:pStyle w:val="Akapitzlist"/>
        <w:widowControl w:val="0"/>
        <w:suppressAutoHyphens/>
        <w:spacing w:after="0" w:line="360" w:lineRule="auto"/>
        <w:ind w:left="708"/>
        <w:jc w:val="both"/>
        <w:rPr>
          <w:rFonts w:eastAsia="Arial Unicode MS" w:cstheme="minorHAnsi"/>
          <w:i/>
          <w:iCs/>
          <w:lang w:eastAsia="pl-PL" w:bidi="pl-PL"/>
        </w:rPr>
      </w:pPr>
      <w:r>
        <w:rPr>
          <w:rFonts w:eastAsia="Arial Unicode MS" w:cstheme="minorHAnsi"/>
          <w:lang w:eastAsia="pl-PL" w:bidi="pl-PL"/>
        </w:rPr>
        <w:t xml:space="preserve">- ocena formalna </w:t>
      </w:r>
      <w:r w:rsidR="0025610A">
        <w:rPr>
          <w:rFonts w:eastAsia="Arial Unicode MS" w:cstheme="minorHAnsi"/>
          <w:lang w:eastAsia="pl-PL" w:bidi="pl-PL"/>
        </w:rPr>
        <w:t xml:space="preserve">wniosków i protestów </w:t>
      </w:r>
      <w:r w:rsidR="008665D8">
        <w:rPr>
          <w:rFonts w:eastAsia="Arial Unicode MS" w:cstheme="minorHAnsi"/>
          <w:lang w:eastAsia="pl-PL" w:bidi="pl-PL"/>
        </w:rPr>
        <w:t xml:space="preserve">(w sytuacjach opisanych w </w:t>
      </w:r>
      <w:r w:rsidR="008665D8" w:rsidRPr="008665D8">
        <w:rPr>
          <w:rFonts w:eastAsia="Arial Unicode MS" w:cstheme="minorHAnsi"/>
          <w:i/>
          <w:iCs/>
          <w:lang w:eastAsia="pl-PL" w:bidi="pl-PL"/>
        </w:rPr>
        <w:t>„Procedurze…”)</w:t>
      </w:r>
    </w:p>
    <w:p w14:paraId="7DF1307B" w14:textId="77777777" w:rsidR="00563B07" w:rsidRDefault="00563B07" w:rsidP="00563B07">
      <w:pPr>
        <w:pStyle w:val="Akapitzlist"/>
        <w:widowControl w:val="0"/>
        <w:suppressAutoHyphens/>
        <w:spacing w:after="0" w:line="360" w:lineRule="auto"/>
        <w:ind w:left="708"/>
        <w:jc w:val="both"/>
        <w:rPr>
          <w:rFonts w:eastAsia="Arial Unicode MS" w:cstheme="minorHAnsi"/>
          <w:i/>
          <w:iCs/>
          <w:lang w:eastAsia="pl-PL" w:bidi="pl-PL"/>
        </w:rPr>
      </w:pPr>
      <w:r>
        <w:rPr>
          <w:rFonts w:eastAsia="Arial Unicode MS" w:cstheme="minorHAnsi"/>
          <w:i/>
          <w:iCs/>
          <w:lang w:eastAsia="pl-PL" w:bidi="pl-PL"/>
        </w:rPr>
        <w:t xml:space="preserve">- </w:t>
      </w:r>
      <w:r w:rsidRPr="00563B07">
        <w:rPr>
          <w:rFonts w:eastAsia="Arial Unicode MS" w:cstheme="minorHAnsi"/>
          <w:lang w:eastAsia="pl-PL" w:bidi="pl-PL"/>
        </w:rPr>
        <w:t>opiniowanie wniosków o dokonanie zmian w umowie</w:t>
      </w:r>
      <w:r>
        <w:rPr>
          <w:rFonts w:eastAsia="Arial Unicode MS" w:cstheme="minorHAnsi"/>
          <w:i/>
          <w:iCs/>
          <w:lang w:eastAsia="pl-PL" w:bidi="pl-PL"/>
        </w:rPr>
        <w:t xml:space="preserve"> </w:t>
      </w:r>
    </w:p>
    <w:p w14:paraId="28DDECAD" w14:textId="0D8ED8B2" w:rsidR="00563B07" w:rsidRDefault="00563B07" w:rsidP="00563B07">
      <w:pPr>
        <w:pStyle w:val="Akapitzlist"/>
        <w:widowControl w:val="0"/>
        <w:suppressAutoHyphens/>
        <w:spacing w:after="0" w:line="360" w:lineRule="auto"/>
        <w:ind w:left="708"/>
        <w:jc w:val="both"/>
        <w:rPr>
          <w:rFonts w:eastAsia="Arial Unicode MS" w:cstheme="minorHAnsi"/>
          <w:lang w:eastAsia="pl-PL" w:bidi="pl-PL"/>
        </w:rPr>
      </w:pPr>
      <w:r w:rsidRPr="00563B07">
        <w:rPr>
          <w:rFonts w:eastAsia="Arial Unicode MS" w:cstheme="minorHAnsi"/>
          <w:lang w:eastAsia="pl-PL" w:bidi="pl-PL"/>
        </w:rPr>
        <w:t xml:space="preserve">- delegowanie członków Rady do wykonywania czynności będących w kompetencji </w:t>
      </w:r>
      <w:r w:rsidR="00D411A9">
        <w:rPr>
          <w:rFonts w:eastAsia="Arial Unicode MS" w:cstheme="minorHAnsi"/>
          <w:lang w:eastAsia="pl-PL" w:bidi="pl-PL"/>
        </w:rPr>
        <w:t>P</w:t>
      </w:r>
      <w:r w:rsidRPr="00563B07">
        <w:rPr>
          <w:rFonts w:eastAsia="Arial Unicode MS" w:cstheme="minorHAnsi"/>
          <w:lang w:eastAsia="pl-PL" w:bidi="pl-PL"/>
        </w:rPr>
        <w:t>rezydium w przypadku zaistnienia konfliktu interesu lub absencji</w:t>
      </w:r>
    </w:p>
    <w:p w14:paraId="36921FDC" w14:textId="150B9A10" w:rsidR="00AD76EB" w:rsidRPr="00B96DBC" w:rsidRDefault="00DC2189" w:rsidP="00B96DBC">
      <w:pPr>
        <w:pStyle w:val="Akapitzlist"/>
        <w:widowControl w:val="0"/>
        <w:suppressAutoHyphens/>
        <w:spacing w:after="0" w:line="360" w:lineRule="auto"/>
        <w:ind w:left="708"/>
        <w:jc w:val="both"/>
        <w:rPr>
          <w:lang w:eastAsia="pl-PL" w:bidi="pl-PL"/>
        </w:rPr>
      </w:pPr>
      <w:r>
        <w:rPr>
          <w:rFonts w:eastAsia="Arial Unicode MS" w:cstheme="minorHAnsi"/>
          <w:lang w:eastAsia="pl-PL" w:bidi="pl-PL"/>
        </w:rPr>
        <w:t>- podpisywanie korespondencji z wnioskodawcą oraz podpisywanie uchwał Rady</w:t>
      </w:r>
      <w:r w:rsidR="00B96DBC">
        <w:rPr>
          <w:rFonts w:eastAsia="Arial Unicode MS" w:cstheme="minorHAnsi"/>
          <w:lang w:eastAsia="pl-PL" w:bidi="pl-PL"/>
        </w:rPr>
        <w:t>.</w:t>
      </w:r>
    </w:p>
    <w:p w14:paraId="1EDCFD3C" w14:textId="77777777" w:rsidR="00630821" w:rsidRPr="00D655B2" w:rsidRDefault="00630821" w:rsidP="00E13199">
      <w:pPr>
        <w:widowControl w:val="0"/>
        <w:numPr>
          <w:ilvl w:val="3"/>
          <w:numId w:val="19"/>
        </w:numPr>
        <w:suppressAutoHyphens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 Wybór przewodniczącego i wiceprzewodniczącego następuje na pierwszym posiedzeniu Rady.</w:t>
      </w:r>
    </w:p>
    <w:p w14:paraId="1EEBB71F" w14:textId="77777777" w:rsidR="00630821" w:rsidRPr="00D655B2" w:rsidRDefault="00630821" w:rsidP="00E13199">
      <w:pPr>
        <w:widowControl w:val="0"/>
        <w:numPr>
          <w:ilvl w:val="3"/>
          <w:numId w:val="19"/>
        </w:numPr>
        <w:suppressAutoHyphens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Pierwsze posiedzenie Rady zwołuje Prezes Stowarzyszenia.</w:t>
      </w:r>
    </w:p>
    <w:p w14:paraId="53DCEF4F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</w:p>
    <w:p w14:paraId="5DD59BBD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bookmarkStart w:id="0" w:name="_Hlk165294103"/>
      <w:r w:rsidRPr="00D655B2">
        <w:rPr>
          <w:rFonts w:eastAsia="Arial Unicode MS" w:cstheme="minorHAnsi"/>
          <w:b/>
          <w:lang w:eastAsia="pl-PL" w:bidi="pl-PL"/>
        </w:rPr>
        <w:t>§ 8</w:t>
      </w:r>
    </w:p>
    <w:bookmarkEnd w:id="0"/>
    <w:p w14:paraId="66C48D08" w14:textId="77777777" w:rsidR="00630821" w:rsidRPr="00D655B2" w:rsidRDefault="00630821" w:rsidP="00E13199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Przewodniczący Rady organizuje pracę Rady i przewodniczy posiedzeniom Rady.</w:t>
      </w:r>
    </w:p>
    <w:p w14:paraId="1D6350E9" w14:textId="77777777" w:rsidR="00630821" w:rsidRPr="00D655B2" w:rsidRDefault="00630821" w:rsidP="00E13199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Pełniąc swą funkcję Przewodniczący Rady współpracuje z Zarządem i Biurem LGD.</w:t>
      </w:r>
    </w:p>
    <w:p w14:paraId="0623CECB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26C0F48D" w14:textId="77777777" w:rsidR="00630821" w:rsidRPr="00D655B2" w:rsidRDefault="00E13199" w:rsidP="00E13199">
      <w:pPr>
        <w:widowControl w:val="0"/>
        <w:suppressAutoHyphens/>
        <w:autoSpaceDE w:val="0"/>
        <w:spacing w:after="0" w:line="360" w:lineRule="auto"/>
        <w:jc w:val="center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§</w:t>
      </w:r>
      <w:r w:rsidR="00630821" w:rsidRPr="00D655B2">
        <w:rPr>
          <w:rFonts w:eastAsia="Arial Unicode MS" w:cstheme="minorHAnsi"/>
          <w:b/>
          <w:bCs/>
          <w:lang w:eastAsia="pl-PL" w:bidi="pl-PL"/>
        </w:rPr>
        <w:t xml:space="preserve"> 9</w:t>
      </w:r>
    </w:p>
    <w:p w14:paraId="53727E8B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jc w:val="center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Rejestr interesów członków Rady</w:t>
      </w:r>
    </w:p>
    <w:p w14:paraId="6A6D729C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lang w:eastAsia="pl-PL" w:bidi="pl-PL"/>
        </w:rPr>
      </w:pPr>
      <w:r w:rsidRPr="00D655B2">
        <w:rPr>
          <w:lang w:eastAsia="pl-PL" w:bidi="pl-PL"/>
        </w:rPr>
        <w:t xml:space="preserve">LGD prowadzi rejestr interesów członków Rady, </w:t>
      </w:r>
      <w:r w:rsidRPr="00D655B2">
        <w:rPr>
          <w:i/>
          <w:iCs/>
          <w:lang w:eastAsia="pl-PL" w:bidi="pl-PL"/>
        </w:rPr>
        <w:t xml:space="preserve">którego wzór stanowi zał. nr </w:t>
      </w:r>
      <w:r w:rsidR="008665D8">
        <w:rPr>
          <w:i/>
          <w:iCs/>
          <w:lang w:eastAsia="pl-PL" w:bidi="pl-PL"/>
        </w:rPr>
        <w:t>3</w:t>
      </w:r>
      <w:r w:rsidRPr="00D655B2">
        <w:rPr>
          <w:i/>
          <w:iCs/>
          <w:lang w:eastAsia="pl-PL" w:bidi="pl-PL"/>
        </w:rPr>
        <w:t xml:space="preserve"> do „</w:t>
      </w:r>
      <w:r w:rsidR="008665D8">
        <w:rPr>
          <w:i/>
          <w:iCs/>
          <w:lang w:eastAsia="pl-PL" w:bidi="pl-PL"/>
        </w:rPr>
        <w:t>Procedur</w:t>
      </w:r>
      <w:r w:rsidR="00B96DBC">
        <w:rPr>
          <w:i/>
          <w:iCs/>
          <w:lang w:eastAsia="pl-PL" w:bidi="pl-PL"/>
        </w:rPr>
        <w:t>y</w:t>
      </w:r>
      <w:r w:rsidRPr="00D655B2">
        <w:rPr>
          <w:i/>
          <w:iCs/>
          <w:lang w:eastAsia="pl-PL" w:bidi="pl-PL"/>
        </w:rPr>
        <w:t>…”.</w:t>
      </w:r>
    </w:p>
    <w:p w14:paraId="03D2BBE4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lang w:eastAsia="pl-PL" w:bidi="pl-PL"/>
        </w:rPr>
      </w:pPr>
      <w:r w:rsidRPr="00D655B2">
        <w:rPr>
          <w:lang w:eastAsia="pl-PL" w:bidi="pl-PL"/>
        </w:rPr>
        <w:t xml:space="preserve">LGD ma obowiązek utworzyć rejestr interesów przed ogłoszeniem pierwszego naboru wniosków. </w:t>
      </w:r>
    </w:p>
    <w:p w14:paraId="467EDEE9" w14:textId="77777777" w:rsidR="004D5DB3" w:rsidRPr="00D655B2" w:rsidRDefault="004D5DB3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lang w:eastAsia="pl-PL" w:bidi="pl-PL"/>
        </w:rPr>
      </w:pPr>
      <w:r w:rsidRPr="00D655B2">
        <w:rPr>
          <w:lang w:eastAsia="pl-PL" w:bidi="pl-PL"/>
        </w:rPr>
        <w:t xml:space="preserve">Rejestr interesów powstaje w oparciu o </w:t>
      </w:r>
      <w:r w:rsidRPr="00D655B2">
        <w:rPr>
          <w:i/>
          <w:iCs/>
          <w:lang w:eastAsia="pl-PL" w:bidi="pl-PL"/>
        </w:rPr>
        <w:t xml:space="preserve">„Formularz oświadczenia o interesach i powiązaniach”, </w:t>
      </w:r>
      <w:r w:rsidRPr="00D655B2">
        <w:rPr>
          <w:lang w:eastAsia="pl-PL" w:bidi="pl-PL"/>
        </w:rPr>
        <w:t xml:space="preserve">stanowiącego załącznik nr </w:t>
      </w:r>
      <w:r w:rsidR="008665D8">
        <w:rPr>
          <w:lang w:eastAsia="pl-PL" w:bidi="pl-PL"/>
        </w:rPr>
        <w:t>2</w:t>
      </w:r>
      <w:r w:rsidRPr="00D655B2">
        <w:rPr>
          <w:lang w:eastAsia="pl-PL" w:bidi="pl-PL"/>
        </w:rPr>
        <w:t xml:space="preserve"> do</w:t>
      </w:r>
      <w:r w:rsidRPr="00D655B2">
        <w:rPr>
          <w:i/>
          <w:iCs/>
          <w:lang w:eastAsia="pl-PL" w:bidi="pl-PL"/>
        </w:rPr>
        <w:t xml:space="preserve"> „</w:t>
      </w:r>
      <w:r w:rsidR="008665D8">
        <w:rPr>
          <w:i/>
          <w:iCs/>
          <w:lang w:eastAsia="pl-PL" w:bidi="pl-PL"/>
        </w:rPr>
        <w:t>Procedur</w:t>
      </w:r>
      <w:r w:rsidR="00B96DBC">
        <w:rPr>
          <w:i/>
          <w:iCs/>
          <w:lang w:eastAsia="pl-PL" w:bidi="pl-PL"/>
        </w:rPr>
        <w:t>y</w:t>
      </w:r>
      <w:r w:rsidRPr="00D655B2">
        <w:rPr>
          <w:i/>
          <w:iCs/>
          <w:lang w:eastAsia="pl-PL" w:bidi="pl-PL"/>
        </w:rPr>
        <w:t>…”</w:t>
      </w:r>
    </w:p>
    <w:p w14:paraId="0C3A7C9F" w14:textId="77777777" w:rsidR="004D5DB3" w:rsidRPr="00D655B2" w:rsidRDefault="004D5DB3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>Członek Rady jest zobowiązany do przekazania w „</w:t>
      </w:r>
      <w:r w:rsidRPr="00D655B2">
        <w:rPr>
          <w:rFonts w:eastAsia="Arial Unicode MS" w:cstheme="minorHAnsi"/>
          <w:i/>
          <w:iCs/>
          <w:lang w:eastAsia="pl-PL" w:bidi="pl-PL"/>
        </w:rPr>
        <w:t>Formularzu…”</w:t>
      </w:r>
      <w:r w:rsidRPr="00D655B2">
        <w:rPr>
          <w:rFonts w:eastAsia="Arial Unicode MS" w:cstheme="minorHAnsi"/>
          <w:lang w:eastAsia="pl-PL" w:bidi="pl-PL"/>
        </w:rPr>
        <w:t xml:space="preserve"> rzetelnych danych w pełnym, wymaganym formularzem zakresie.</w:t>
      </w:r>
    </w:p>
    <w:p w14:paraId="3ACB896C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lang w:eastAsia="pl-PL" w:bidi="pl-PL"/>
        </w:rPr>
      </w:pPr>
      <w:r w:rsidRPr="00D655B2">
        <w:rPr>
          <w:lang w:eastAsia="pl-PL" w:bidi="pl-PL"/>
        </w:rPr>
        <w:t>Rejestr interesów powinien zawierać co najmniej następujące informacje (odpowiednio):</w:t>
      </w:r>
    </w:p>
    <w:p w14:paraId="2D63CDC6" w14:textId="77777777" w:rsidR="00212F52" w:rsidRPr="00D655B2" w:rsidRDefault="00212F52" w:rsidP="00803147">
      <w:pPr>
        <w:pStyle w:val="Akapitzlist"/>
        <w:spacing w:after="0" w:line="360" w:lineRule="auto"/>
        <w:ind w:left="708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>a.</w:t>
      </w:r>
      <w:r w:rsidRPr="00D655B2">
        <w:rPr>
          <w:rFonts w:cstheme="minorHAnsi"/>
          <w:lang w:eastAsia="pl-PL" w:bidi="pl-PL"/>
        </w:rPr>
        <w:tab/>
        <w:t>imię i nazwisko członka organu decyzyjnego;</w:t>
      </w:r>
    </w:p>
    <w:p w14:paraId="68DA0117" w14:textId="77777777" w:rsidR="00212F52" w:rsidRPr="00D655B2" w:rsidRDefault="00212F52" w:rsidP="00803147">
      <w:pPr>
        <w:pStyle w:val="Akapitzlist"/>
        <w:spacing w:after="0" w:line="360" w:lineRule="auto"/>
        <w:ind w:left="708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>b.</w:t>
      </w:r>
      <w:r w:rsidRPr="00D655B2">
        <w:rPr>
          <w:rFonts w:cstheme="minorHAnsi"/>
          <w:lang w:eastAsia="pl-PL" w:bidi="pl-PL"/>
        </w:rPr>
        <w:tab/>
        <w:t>reprezentowany podmiot;</w:t>
      </w:r>
    </w:p>
    <w:p w14:paraId="0E68B93C" w14:textId="77777777" w:rsidR="004D5DB3" w:rsidRPr="00D655B2" w:rsidRDefault="004D5DB3" w:rsidP="00803147">
      <w:pPr>
        <w:pStyle w:val="Akapitzlist"/>
        <w:spacing w:after="0" w:line="360" w:lineRule="auto"/>
        <w:ind w:left="708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>c.</w:t>
      </w:r>
      <w:r w:rsidRPr="00D655B2">
        <w:rPr>
          <w:rFonts w:cstheme="minorHAnsi"/>
          <w:lang w:eastAsia="pl-PL" w:bidi="pl-PL"/>
        </w:rPr>
        <w:tab/>
        <w:t>informacja o przynależności do grup interesu</w:t>
      </w:r>
    </w:p>
    <w:p w14:paraId="6296D929" w14:textId="77777777" w:rsidR="00212F52" w:rsidRPr="00D655B2" w:rsidRDefault="004D5DB3" w:rsidP="00803147">
      <w:pPr>
        <w:pStyle w:val="Akapitzlist"/>
        <w:spacing w:after="0" w:line="360" w:lineRule="auto"/>
        <w:ind w:left="708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>d.</w:t>
      </w:r>
      <w:r w:rsidRPr="00D655B2">
        <w:rPr>
          <w:rFonts w:cstheme="minorHAnsi"/>
          <w:lang w:eastAsia="pl-PL" w:bidi="pl-PL"/>
        </w:rPr>
        <w:tab/>
      </w:r>
      <w:r w:rsidR="00212F52" w:rsidRPr="00D655B2">
        <w:rPr>
          <w:rFonts w:cstheme="minorHAnsi"/>
          <w:lang w:eastAsia="pl-PL" w:bidi="pl-PL"/>
        </w:rPr>
        <w:t>informacje o aktualnym członkostwie oraz funkcjach (działalności) danej osoby (jeśli dotyczy);</w:t>
      </w:r>
    </w:p>
    <w:p w14:paraId="5015D3BC" w14:textId="77777777" w:rsidR="00212F52" w:rsidRPr="00D655B2" w:rsidRDefault="004D5DB3" w:rsidP="00803147">
      <w:pPr>
        <w:pStyle w:val="Akapitzlist"/>
        <w:spacing w:after="0" w:line="360" w:lineRule="auto"/>
        <w:ind w:left="708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 xml:space="preserve">e. </w:t>
      </w:r>
      <w:r w:rsidRPr="00D655B2">
        <w:rPr>
          <w:rFonts w:cstheme="minorHAnsi"/>
          <w:lang w:eastAsia="pl-PL" w:bidi="pl-PL"/>
        </w:rPr>
        <w:tab/>
      </w:r>
      <w:r w:rsidR="00212F52" w:rsidRPr="00D655B2">
        <w:rPr>
          <w:rFonts w:cstheme="minorHAnsi"/>
          <w:lang w:eastAsia="pl-PL" w:bidi="pl-PL"/>
        </w:rPr>
        <w:t>informacje o prowadzonej działalności gospodarczej (jeśli dotyczy),</w:t>
      </w:r>
    </w:p>
    <w:p w14:paraId="7068A4F7" w14:textId="77777777" w:rsidR="00212F52" w:rsidRPr="00D655B2" w:rsidRDefault="004D5DB3" w:rsidP="00803147">
      <w:pPr>
        <w:pStyle w:val="Akapitzlist"/>
        <w:spacing w:after="0" w:line="360" w:lineRule="auto"/>
        <w:ind w:left="708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>f.</w:t>
      </w:r>
      <w:r w:rsidRPr="00D655B2">
        <w:rPr>
          <w:rFonts w:cstheme="minorHAnsi"/>
          <w:lang w:eastAsia="pl-PL" w:bidi="pl-PL"/>
        </w:rPr>
        <w:tab/>
      </w:r>
      <w:r w:rsidR="00212F52" w:rsidRPr="00D655B2">
        <w:rPr>
          <w:rFonts w:cstheme="minorHAnsi"/>
          <w:lang w:eastAsia="pl-PL" w:bidi="pl-PL"/>
        </w:rPr>
        <w:t>informację o miejscu zatrudnienia członka organu decyzyjnego lub reprezentanta członka w przypadku osoby prawnej oraz o zajmowanym stanowisku;</w:t>
      </w:r>
    </w:p>
    <w:p w14:paraId="798D977B" w14:textId="77777777" w:rsidR="00AC166B" w:rsidRPr="00D655B2" w:rsidRDefault="00AC166B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>Informacje zawarte w rejestrze interesów są decydujące dla przypisania danego członka Rady do określonej grupy interesu i mogą służyć do stwierdzenia występowania konfliktu interesów</w:t>
      </w:r>
      <w:r w:rsidR="00803147">
        <w:rPr>
          <w:rFonts w:cstheme="minorHAnsi"/>
          <w:lang w:eastAsia="pl-PL" w:bidi="pl-PL"/>
        </w:rPr>
        <w:t>.</w:t>
      </w:r>
    </w:p>
    <w:p w14:paraId="47F93E59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>Dana osoba może zostać uwzględniona jako reprezentant więcej niż jednej grupy interesów.</w:t>
      </w:r>
    </w:p>
    <w:p w14:paraId="3FD9AF21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cstheme="minorHAnsi"/>
          <w:lang w:eastAsia="pl-PL" w:bidi="pl-PL"/>
        </w:rPr>
        <w:t xml:space="preserve">Warunek zapewnienia, że </w:t>
      </w:r>
      <w:r w:rsidR="008665D8">
        <w:rPr>
          <w:rFonts w:cstheme="minorHAnsi"/>
          <w:lang w:eastAsia="pl-PL" w:bidi="pl-PL"/>
        </w:rPr>
        <w:t>ani grupa interesu sektora publicznego, ani żadna inna wynikająca z LSR</w:t>
      </w:r>
      <w:r w:rsidRPr="00D655B2">
        <w:rPr>
          <w:rFonts w:cstheme="minorHAnsi"/>
          <w:lang w:eastAsia="pl-PL" w:bidi="pl-PL"/>
        </w:rPr>
        <w:t xml:space="preserve"> nie kontroluje procesu podejmowania decyzji w organie decyzyjnym, musi być spełniony na etapie </w:t>
      </w:r>
      <w:r w:rsidRPr="00D655B2">
        <w:rPr>
          <w:rFonts w:cstheme="minorHAnsi"/>
          <w:u w:val="single"/>
          <w:lang w:eastAsia="pl-PL" w:bidi="pl-PL"/>
        </w:rPr>
        <w:t>wyboru</w:t>
      </w:r>
      <w:r w:rsidRPr="00D655B2">
        <w:rPr>
          <w:rFonts w:cstheme="minorHAnsi"/>
          <w:lang w:eastAsia="pl-PL" w:bidi="pl-PL"/>
        </w:rPr>
        <w:t xml:space="preserve"> operacji lub grantobiorców.</w:t>
      </w:r>
    </w:p>
    <w:p w14:paraId="1D2053D1" w14:textId="792203A4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Wyłączenie członka organu decyzyjnego z podejmowania decyzji ze względu na konflikt interesów opisywany w §10, lub nieobecność członka Rady podczas posiedzenia w sprawie wyboru operacji/grantobiorców, wymaga każdorazowo ponownego sprawdzenia czy żadna z grup interesów nie uzyskała przewagi w organie decyzyjnym i dokonania ewentualnych korekt</w:t>
      </w:r>
      <w:r w:rsidR="009D5BB2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poprzez wyłączenie z wyboru operacji lub grantobiorców.</w:t>
      </w:r>
    </w:p>
    <w:p w14:paraId="7C3C2FB2" w14:textId="28F2B4BF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Rejestr interesów jest </w:t>
      </w:r>
      <w:r w:rsidR="00CB6E9F">
        <w:rPr>
          <w:rFonts w:eastAsia="Arial Unicode MS" w:cstheme="minorHAnsi"/>
          <w:lang w:eastAsia="pl-PL" w:bidi="pl-PL"/>
        </w:rPr>
        <w:t>aktualizowany</w:t>
      </w:r>
      <w:r w:rsidRPr="00D655B2">
        <w:rPr>
          <w:rFonts w:eastAsia="Arial Unicode MS" w:cstheme="minorHAnsi"/>
          <w:lang w:eastAsia="pl-PL" w:bidi="pl-PL"/>
        </w:rPr>
        <w:t xml:space="preserve"> przez Biuro </w:t>
      </w:r>
      <w:r w:rsidR="00CB6E9F">
        <w:rPr>
          <w:rFonts w:eastAsia="Arial Unicode MS" w:cstheme="minorHAnsi"/>
          <w:lang w:eastAsia="pl-PL" w:bidi="pl-PL"/>
        </w:rPr>
        <w:t xml:space="preserve">(jeśli zaistniały zmiany) </w:t>
      </w:r>
      <w:r w:rsidRPr="00D655B2">
        <w:rPr>
          <w:rFonts w:eastAsia="Arial Unicode MS" w:cstheme="minorHAnsi"/>
          <w:lang w:eastAsia="pl-PL" w:bidi="pl-PL"/>
        </w:rPr>
        <w:t>przed każdym posiedzeniem</w:t>
      </w:r>
      <w:r w:rsidR="00CB6E9F">
        <w:rPr>
          <w:rFonts w:eastAsia="Arial Unicode MS" w:cstheme="minorHAnsi"/>
          <w:lang w:eastAsia="pl-PL" w:bidi="pl-PL"/>
        </w:rPr>
        <w:t xml:space="preserve"> Rady</w:t>
      </w:r>
      <w:r w:rsidRPr="00D655B2">
        <w:rPr>
          <w:rFonts w:eastAsia="Arial Unicode MS" w:cstheme="minorHAnsi"/>
          <w:lang w:eastAsia="pl-PL" w:bidi="pl-PL"/>
        </w:rPr>
        <w:t xml:space="preserve"> na podstawie</w:t>
      </w:r>
      <w:r w:rsidR="00CB6E9F">
        <w:rPr>
          <w:rFonts w:eastAsia="Arial Unicode MS" w:cstheme="minorHAnsi"/>
          <w:lang w:eastAsia="pl-PL" w:bidi="pl-PL"/>
        </w:rPr>
        <w:t xml:space="preserve"> zaktualizowanego zał. nr 2 do </w:t>
      </w:r>
      <w:r w:rsidR="00CB6E9F" w:rsidRPr="00CB6E9F">
        <w:rPr>
          <w:rFonts w:eastAsia="Arial Unicode MS" w:cstheme="minorHAnsi"/>
          <w:i/>
          <w:iCs/>
          <w:lang w:eastAsia="pl-PL" w:bidi="pl-PL"/>
        </w:rPr>
        <w:t>„Procedur</w:t>
      </w:r>
      <w:r w:rsidR="00803147">
        <w:rPr>
          <w:rFonts w:eastAsia="Arial Unicode MS" w:cstheme="minorHAnsi"/>
          <w:i/>
          <w:iCs/>
          <w:lang w:eastAsia="pl-PL" w:bidi="pl-PL"/>
        </w:rPr>
        <w:t>y</w:t>
      </w:r>
      <w:r w:rsidR="00CB6E9F" w:rsidRPr="00CB6E9F">
        <w:rPr>
          <w:rFonts w:eastAsia="Arial Unicode MS" w:cstheme="minorHAnsi"/>
          <w:i/>
          <w:iCs/>
          <w:lang w:eastAsia="pl-PL" w:bidi="pl-PL"/>
        </w:rPr>
        <w:t>…”</w:t>
      </w:r>
      <w:r w:rsidRPr="00D655B2">
        <w:rPr>
          <w:rFonts w:eastAsia="Arial Unicode MS" w:cstheme="minorHAnsi"/>
          <w:lang w:eastAsia="pl-PL" w:bidi="pl-PL"/>
        </w:rPr>
        <w:t xml:space="preserve"> </w:t>
      </w:r>
      <w:r w:rsidR="00CB6E9F">
        <w:rPr>
          <w:rFonts w:eastAsia="Arial Unicode MS" w:cstheme="minorHAnsi"/>
          <w:lang w:eastAsia="pl-PL" w:bidi="pl-PL"/>
        </w:rPr>
        <w:t xml:space="preserve">oraz po weryfikacji </w:t>
      </w:r>
      <w:r w:rsidRPr="00D655B2">
        <w:rPr>
          <w:rFonts w:eastAsia="Arial Unicode MS" w:cstheme="minorHAnsi"/>
          <w:lang w:eastAsia="pl-PL" w:bidi="pl-PL"/>
        </w:rPr>
        <w:t xml:space="preserve">ogólnodostępnych rejestrów jak CEIDG, KRS, Rejestr IO. Z tych czynności pracownicy pozostawiają ślad rewizyjny w postaci </w:t>
      </w:r>
      <w:proofErr w:type="spellStart"/>
      <w:r w:rsidRPr="00D655B2">
        <w:rPr>
          <w:rFonts w:eastAsia="Arial Unicode MS" w:cstheme="minorHAnsi"/>
          <w:lang w:eastAsia="pl-PL" w:bidi="pl-PL"/>
        </w:rPr>
        <w:t>screenów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z ww</w:t>
      </w:r>
      <w:r w:rsidR="00803147">
        <w:rPr>
          <w:rFonts w:eastAsia="Arial Unicode MS" w:cstheme="minorHAnsi"/>
          <w:lang w:eastAsia="pl-PL" w:bidi="pl-PL"/>
        </w:rPr>
        <w:t>.</w:t>
      </w:r>
      <w:r w:rsidRPr="00D655B2">
        <w:rPr>
          <w:rFonts w:eastAsia="Arial Unicode MS" w:cstheme="minorHAnsi"/>
          <w:lang w:eastAsia="pl-PL" w:bidi="pl-PL"/>
        </w:rPr>
        <w:t xml:space="preserve"> baz danych, które są archiwizowane elektronicznie.</w:t>
      </w:r>
    </w:p>
    <w:p w14:paraId="2BFEB767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Rejestr interesów w przypadku aktualizacji jest przedstawiany na początku posiedzenia Rady dotyczącego oceny i wyboru wniosków</w:t>
      </w:r>
      <w:r w:rsidRPr="007E59CF">
        <w:rPr>
          <w:rFonts w:eastAsia="Arial Unicode MS" w:cstheme="minorHAnsi"/>
          <w:lang w:eastAsia="pl-PL" w:bidi="pl-PL"/>
        </w:rPr>
        <w:t xml:space="preserve">. </w:t>
      </w:r>
      <w:r w:rsidRPr="00D655B2">
        <w:rPr>
          <w:rFonts w:eastAsia="Arial Unicode MS" w:cstheme="minorHAnsi"/>
          <w:lang w:eastAsia="pl-PL" w:bidi="pl-PL"/>
        </w:rPr>
        <w:t xml:space="preserve">Niezależnie od tego, musi być dostępny do wglądu podczas każdego posiedzenia. </w:t>
      </w:r>
    </w:p>
    <w:p w14:paraId="65CEA815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eastAsia="Calibri" w:cstheme="minorHAnsi"/>
          <w:bCs/>
        </w:rPr>
        <w:t xml:space="preserve">Członek Rady, po podjęciu dodatkowej aktywności w trakcie kadencji, jest zobowiązany do niezwłocznego powiadomienia o tym fakcie Przewodniczącego Rady oraz Zarząd LGD, podając rodzaj aktywności oraz podmiot lub instytucję z którą ta aktywność jest związana. </w:t>
      </w:r>
    </w:p>
    <w:p w14:paraId="44131A46" w14:textId="77777777" w:rsidR="00630821" w:rsidRPr="00D655B2" w:rsidRDefault="00630821" w:rsidP="00803147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o którym mowa w ust. 1</w:t>
      </w:r>
      <w:r w:rsidR="00CB6E9F">
        <w:rPr>
          <w:rFonts w:eastAsia="Arial Unicode MS" w:cstheme="minorHAnsi"/>
          <w:lang w:eastAsia="pl-PL" w:bidi="pl-PL"/>
        </w:rPr>
        <w:t>2</w:t>
      </w:r>
      <w:r w:rsidRPr="00D655B2">
        <w:rPr>
          <w:rFonts w:eastAsia="Arial Unicode MS" w:cstheme="minorHAnsi"/>
          <w:lang w:eastAsia="pl-PL" w:bidi="pl-PL"/>
        </w:rPr>
        <w:t xml:space="preserve">, </w:t>
      </w:r>
      <w:r w:rsidRPr="00D655B2">
        <w:rPr>
          <w:rFonts w:eastAsia="Arial Unicode MS" w:cstheme="minorHAnsi"/>
          <w:i/>
          <w:iCs/>
          <w:lang w:eastAsia="pl-PL" w:bidi="pl-PL"/>
        </w:rPr>
        <w:t>„Formularz oświadczenia o interesach i powiązaniach”</w:t>
      </w:r>
      <w:r w:rsidRPr="00D655B2">
        <w:rPr>
          <w:rFonts w:eastAsia="Arial Unicode MS" w:cstheme="minorHAnsi"/>
          <w:lang w:eastAsia="pl-PL" w:bidi="pl-PL"/>
        </w:rPr>
        <w:t xml:space="preserve"> jest niezwłocznie aktualizowany, jednak nie później niż po wszczęciu procedury oceny wniosków i przekazaniu przez biuro członkom Rady informacji o konieczności aktualizacji </w:t>
      </w:r>
      <w:r w:rsidRPr="00D655B2">
        <w:rPr>
          <w:rFonts w:eastAsia="Arial Unicode MS" w:cstheme="minorHAnsi"/>
          <w:i/>
          <w:iCs/>
          <w:lang w:eastAsia="pl-PL" w:bidi="pl-PL"/>
        </w:rPr>
        <w:t xml:space="preserve">„Formularza…”. </w:t>
      </w:r>
    </w:p>
    <w:p w14:paraId="2BE3D7CE" w14:textId="77777777" w:rsidR="00630821" w:rsidRPr="00D655B2" w:rsidRDefault="00630821" w:rsidP="00596792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 xml:space="preserve">Uchybienie obowiązkowi </w:t>
      </w:r>
      <w:r w:rsidR="00F173EA">
        <w:rPr>
          <w:rFonts w:eastAsia="Arial Unicode MS" w:cstheme="minorHAnsi"/>
          <w:lang w:eastAsia="pl-PL" w:bidi="pl-PL"/>
        </w:rPr>
        <w:t xml:space="preserve">przekazywania danych i </w:t>
      </w:r>
      <w:r w:rsidRPr="00D655B2">
        <w:rPr>
          <w:rFonts w:eastAsia="Arial Unicode MS" w:cstheme="minorHAnsi"/>
          <w:lang w:eastAsia="pl-PL" w:bidi="pl-PL"/>
        </w:rPr>
        <w:t xml:space="preserve">aktualizacji </w:t>
      </w:r>
      <w:r w:rsidRPr="00D655B2">
        <w:rPr>
          <w:rFonts w:eastAsia="Arial Unicode MS" w:cstheme="minorHAnsi"/>
          <w:i/>
          <w:iCs/>
          <w:lang w:eastAsia="pl-PL" w:bidi="pl-PL"/>
        </w:rPr>
        <w:t>„Formularza…”</w:t>
      </w:r>
      <w:r w:rsidRPr="00D655B2">
        <w:rPr>
          <w:rFonts w:eastAsia="Arial Unicode MS" w:cstheme="minorHAnsi"/>
          <w:lang w:eastAsia="pl-PL" w:bidi="pl-PL"/>
        </w:rPr>
        <w:t xml:space="preserve"> przez członka Rady jest zgłaszane przez biuro Przewodniczącemu Rady.</w:t>
      </w:r>
    </w:p>
    <w:p w14:paraId="5EDAD4A6" w14:textId="77777777" w:rsidR="00630821" w:rsidRPr="00D655B2" w:rsidRDefault="00630821" w:rsidP="00596792">
      <w:pPr>
        <w:pStyle w:val="Akapitzlist"/>
        <w:numPr>
          <w:ilvl w:val="6"/>
          <w:numId w:val="19"/>
        </w:numPr>
        <w:spacing w:after="0" w:line="360" w:lineRule="auto"/>
        <w:ind w:left="0" w:firstLine="0"/>
        <w:jc w:val="both"/>
        <w:rPr>
          <w:rFonts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Czynności jakie może podjąć Przewodniczący Rady wobec rzeczonego członka Rady są tożsame, jak w przypadku podejrzenia o nieujawnienie konfliktu interesów opisane w § 10 ust. 8. </w:t>
      </w:r>
    </w:p>
    <w:p w14:paraId="0C1CC3D7" w14:textId="77777777" w:rsidR="00C125D0" w:rsidRPr="00D655B2" w:rsidRDefault="00C125D0" w:rsidP="00C125D0">
      <w:pPr>
        <w:pStyle w:val="Akapitzlist"/>
        <w:spacing w:after="0" w:line="360" w:lineRule="auto"/>
        <w:ind w:left="0"/>
        <w:rPr>
          <w:rFonts w:cstheme="minorHAnsi"/>
          <w:lang w:eastAsia="pl-PL" w:bidi="pl-PL"/>
        </w:rPr>
      </w:pPr>
    </w:p>
    <w:p w14:paraId="4691D949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jc w:val="center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§ 10</w:t>
      </w:r>
    </w:p>
    <w:p w14:paraId="6449989D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jc w:val="center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Konflikt interesów</w:t>
      </w:r>
    </w:p>
    <w:p w14:paraId="7670A9BB" w14:textId="77777777" w:rsidR="00630821" w:rsidRPr="00D655B2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Członkowie Rady są zobligowani do wyjawienia dotyczącego ich konfliktu interesów z wnioskodawcami/</w:t>
      </w:r>
      <w:proofErr w:type="spellStart"/>
      <w:r w:rsidRPr="00D655B2">
        <w:rPr>
          <w:rFonts w:eastAsia="Arial Unicode MS" w:cstheme="minorHAnsi"/>
          <w:lang w:eastAsia="pl-PL" w:bidi="pl-PL"/>
        </w:rPr>
        <w:t>grantobiorcami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przed losowaniem wniosków do oceny.</w:t>
      </w:r>
    </w:p>
    <w:p w14:paraId="5B2C5DF2" w14:textId="36FC569C" w:rsidR="00630821" w:rsidRPr="00D655B2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strike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Ujawnienie konfliktu interesów odbywa się poprzez wypełnienie w systemie </w:t>
      </w:r>
      <w:r w:rsidR="00514B7D" w:rsidRPr="00D655B2">
        <w:rPr>
          <w:rFonts w:eastAsia="Arial Unicode MS" w:cstheme="minorHAnsi"/>
          <w:lang w:eastAsia="pl-PL" w:bidi="pl-PL"/>
        </w:rPr>
        <w:t>tele</w:t>
      </w:r>
      <w:r w:rsidRPr="00D655B2">
        <w:rPr>
          <w:rFonts w:eastAsia="Arial Unicode MS" w:cstheme="minorHAnsi"/>
          <w:lang w:eastAsia="pl-PL" w:bidi="pl-PL"/>
        </w:rPr>
        <w:t>informatycznym do obsługi wniosków „</w:t>
      </w:r>
      <w:r w:rsidRPr="00D655B2">
        <w:rPr>
          <w:rFonts w:eastAsia="Arial Unicode MS" w:cstheme="minorHAnsi"/>
          <w:i/>
          <w:iCs/>
          <w:lang w:eastAsia="pl-PL" w:bidi="pl-PL"/>
        </w:rPr>
        <w:t>Oświadczenia o konflikcie interesów</w:t>
      </w:r>
      <w:r w:rsidR="00596792">
        <w:rPr>
          <w:rFonts w:eastAsia="Arial Unicode MS" w:cstheme="minorHAnsi"/>
          <w:i/>
          <w:iCs/>
          <w:lang w:eastAsia="pl-PL" w:bidi="pl-PL"/>
        </w:rPr>
        <w:t xml:space="preserve"> członka Rady LGD</w:t>
      </w:r>
      <w:r w:rsidR="00CB6E9F">
        <w:rPr>
          <w:rFonts w:eastAsia="Arial Unicode MS" w:cstheme="minorHAnsi"/>
          <w:i/>
          <w:iCs/>
          <w:lang w:eastAsia="pl-PL" w:bidi="pl-PL"/>
        </w:rPr>
        <w:t>”</w:t>
      </w:r>
      <w:r w:rsidRPr="00D655B2">
        <w:rPr>
          <w:rFonts w:eastAsia="Arial Unicode MS" w:cstheme="minorHAnsi"/>
          <w:i/>
          <w:iCs/>
          <w:lang w:eastAsia="pl-PL" w:bidi="pl-PL"/>
        </w:rPr>
        <w:t xml:space="preserve"> (zał. nr </w:t>
      </w:r>
      <w:r w:rsidR="00596792">
        <w:rPr>
          <w:rFonts w:eastAsia="Arial Unicode MS" w:cstheme="minorHAnsi"/>
          <w:i/>
          <w:iCs/>
          <w:lang w:eastAsia="pl-PL" w:bidi="pl-PL"/>
        </w:rPr>
        <w:t>4</w:t>
      </w:r>
      <w:r w:rsidR="00CB6E9F">
        <w:rPr>
          <w:rFonts w:eastAsia="Arial Unicode MS" w:cstheme="minorHAnsi"/>
          <w:i/>
          <w:iCs/>
          <w:lang w:eastAsia="pl-PL" w:bidi="pl-PL"/>
        </w:rPr>
        <w:t xml:space="preserve"> do „Procedury…”</w:t>
      </w:r>
      <w:r w:rsidRPr="00D655B2">
        <w:rPr>
          <w:rFonts w:eastAsia="Arial Unicode MS" w:cstheme="minorHAnsi"/>
          <w:i/>
          <w:iCs/>
          <w:lang w:eastAsia="pl-PL" w:bidi="pl-PL"/>
        </w:rPr>
        <w:t>)</w:t>
      </w:r>
      <w:r w:rsidRPr="00D655B2">
        <w:rPr>
          <w:rFonts w:eastAsia="Arial Unicode MS" w:cstheme="minorHAnsi"/>
          <w:lang w:eastAsia="pl-PL" w:bidi="pl-PL"/>
        </w:rPr>
        <w:t xml:space="preserve">. </w:t>
      </w:r>
    </w:p>
    <w:p w14:paraId="501D0639" w14:textId="77777777" w:rsidR="00630821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razie wystąpienia konfliktu interesów członek Rady nie bierze udziału w żadnym z etapów oceny i wyboru tego wniosku, ani nie zabiera głosu w dyskusji nad wnioskiem. </w:t>
      </w:r>
    </w:p>
    <w:p w14:paraId="04849579" w14:textId="6F0F5F55" w:rsidR="00AD76EB" w:rsidRPr="00D655B2" w:rsidRDefault="00AD76EB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>Jeśli na skutek konfliktu interesów</w:t>
      </w:r>
      <w:r w:rsidR="00D67933">
        <w:rPr>
          <w:rFonts w:eastAsia="Arial Unicode MS" w:cstheme="minorHAnsi"/>
          <w:lang w:eastAsia="pl-PL" w:bidi="pl-PL"/>
        </w:rPr>
        <w:t>,</w:t>
      </w:r>
      <w:r>
        <w:rPr>
          <w:rFonts w:eastAsia="Arial Unicode MS" w:cstheme="minorHAnsi"/>
          <w:lang w:eastAsia="pl-PL" w:bidi="pl-PL"/>
        </w:rPr>
        <w:t xml:space="preserve"> z weryfikacji formalnej wniosków i protestów wyłącz</w:t>
      </w:r>
      <w:r w:rsidR="00596792">
        <w:rPr>
          <w:rFonts w:eastAsia="Arial Unicode MS" w:cstheme="minorHAnsi"/>
          <w:lang w:eastAsia="pl-PL" w:bidi="pl-PL"/>
        </w:rPr>
        <w:t>o</w:t>
      </w:r>
      <w:r>
        <w:rPr>
          <w:rFonts w:eastAsia="Arial Unicode MS" w:cstheme="minorHAnsi"/>
          <w:lang w:eastAsia="pl-PL" w:bidi="pl-PL"/>
        </w:rPr>
        <w:t xml:space="preserve">ny jest członek </w:t>
      </w:r>
      <w:r w:rsidR="00D411A9">
        <w:rPr>
          <w:rFonts w:eastAsia="Arial Unicode MS" w:cstheme="minorHAnsi"/>
          <w:lang w:eastAsia="pl-PL" w:bidi="pl-PL"/>
        </w:rPr>
        <w:t>P</w:t>
      </w:r>
      <w:r>
        <w:rPr>
          <w:rFonts w:eastAsia="Arial Unicode MS" w:cstheme="minorHAnsi"/>
          <w:lang w:eastAsia="pl-PL" w:bidi="pl-PL"/>
        </w:rPr>
        <w:t xml:space="preserve">rezydium, </w:t>
      </w:r>
      <w:r w:rsidR="001C2B5C">
        <w:rPr>
          <w:rFonts w:eastAsia="Arial Unicode MS" w:cstheme="minorHAnsi"/>
          <w:lang w:eastAsia="pl-PL" w:bidi="pl-PL"/>
        </w:rPr>
        <w:t>postępowanie opisano w §11.</w:t>
      </w:r>
    </w:p>
    <w:p w14:paraId="6D66F17C" w14:textId="77777777" w:rsidR="00630821" w:rsidRPr="00D655B2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Na etapie wyboru wniosków, postępujemy</w:t>
      </w:r>
      <w:r w:rsidR="00596792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jak zapisano  w § 9 ust. </w:t>
      </w:r>
      <w:r w:rsidR="00AC166B" w:rsidRPr="00D655B2">
        <w:rPr>
          <w:rFonts w:eastAsia="Arial Unicode MS" w:cstheme="minorHAnsi"/>
          <w:lang w:eastAsia="pl-PL" w:bidi="pl-PL"/>
        </w:rPr>
        <w:t>9</w:t>
      </w:r>
    </w:p>
    <w:p w14:paraId="214B1A89" w14:textId="77777777" w:rsidR="00630821" w:rsidRPr="00D655B2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Konflikt interesów dotyczy co najmniej przypadków, w których:</w:t>
      </w:r>
    </w:p>
    <w:p w14:paraId="5945B03E" w14:textId="77777777" w:rsidR="00630821" w:rsidRPr="00D655B2" w:rsidRDefault="00630821" w:rsidP="00596792">
      <w:pPr>
        <w:widowControl w:val="0"/>
        <w:suppressAutoHyphens/>
        <w:autoSpaceDE w:val="0"/>
        <w:spacing w:after="0" w:line="360" w:lineRule="auto"/>
        <w:ind w:left="993"/>
        <w:jc w:val="both"/>
        <w:rPr>
          <w:rFonts w:eastAsia="Arial Unicode MS" w:cstheme="minorHAnsi"/>
          <w:lang w:eastAsia="pl-PL" w:bidi="pl-PL"/>
        </w:rPr>
      </w:pPr>
      <w:bookmarkStart w:id="1" w:name="_Hlk169599663"/>
      <w:r w:rsidRPr="00D655B2">
        <w:rPr>
          <w:rFonts w:eastAsia="Arial Unicode MS" w:cstheme="minorHAnsi"/>
          <w:lang w:eastAsia="pl-PL" w:bidi="pl-PL"/>
        </w:rPr>
        <w:t>1)</w:t>
      </w:r>
      <w:r w:rsidRPr="00D655B2">
        <w:rPr>
          <w:rFonts w:eastAsia="Arial Unicode MS" w:cstheme="minorHAnsi"/>
          <w:lang w:eastAsia="pl-PL" w:bidi="pl-PL"/>
        </w:rPr>
        <w:tab/>
        <w:t xml:space="preserve">członek organu decyzyjnego jest wnioskodawcą lub </w:t>
      </w:r>
      <w:proofErr w:type="spellStart"/>
      <w:r w:rsidRPr="00D655B2">
        <w:rPr>
          <w:rFonts w:eastAsia="Arial Unicode MS" w:cstheme="minorHAnsi"/>
          <w:lang w:eastAsia="pl-PL" w:bidi="pl-PL"/>
        </w:rPr>
        <w:t>grantobiorcą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, reprezentuje wnioskodawcę, </w:t>
      </w:r>
      <w:proofErr w:type="spellStart"/>
      <w:r w:rsidRPr="00D655B2">
        <w:rPr>
          <w:rFonts w:eastAsia="Arial Unicode MS" w:cstheme="minorHAnsi"/>
          <w:lang w:eastAsia="pl-PL" w:bidi="pl-PL"/>
        </w:rPr>
        <w:t>grantobiorcę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lub podmioty z nim powiązane, zachodzi pomiędzy nim a wnioskodawcą lub </w:t>
      </w:r>
      <w:proofErr w:type="spellStart"/>
      <w:r w:rsidRPr="00D655B2">
        <w:rPr>
          <w:rFonts w:eastAsia="Arial Unicode MS" w:cstheme="minorHAnsi"/>
          <w:lang w:eastAsia="pl-PL" w:bidi="pl-PL"/>
        </w:rPr>
        <w:t>grantobiorcą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stosunek bezpośredniej podległości służbowej lub powiązania finansowe;</w:t>
      </w:r>
    </w:p>
    <w:p w14:paraId="61871662" w14:textId="77777777" w:rsidR="00AC166B" w:rsidRPr="00D655B2" w:rsidRDefault="00630821" w:rsidP="00596792">
      <w:pPr>
        <w:widowControl w:val="0"/>
        <w:suppressAutoHyphens/>
        <w:autoSpaceDE w:val="0"/>
        <w:spacing w:after="0" w:line="360" w:lineRule="auto"/>
        <w:ind w:left="992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2)</w:t>
      </w:r>
      <w:r w:rsidRPr="00D655B2">
        <w:rPr>
          <w:rFonts w:eastAsia="Arial Unicode MS" w:cstheme="minorHAnsi"/>
          <w:lang w:eastAsia="pl-PL" w:bidi="pl-PL"/>
        </w:rPr>
        <w:tab/>
        <w:t xml:space="preserve">członek organu decyzyjnego pozostaje w związku małżeńskim lub stosunku pokrewieństwa lub powinowactwa w linii prostej, pokrewieństwa lub powinowactwa w linii bocznej do drugiego stopnia, lub jest związany z wnioskodawcą lub </w:t>
      </w:r>
      <w:proofErr w:type="spellStart"/>
      <w:r w:rsidRPr="00D655B2">
        <w:rPr>
          <w:rFonts w:eastAsia="Arial Unicode MS" w:cstheme="minorHAnsi"/>
          <w:lang w:eastAsia="pl-PL" w:bidi="pl-PL"/>
        </w:rPr>
        <w:t>grantobiorcą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z tytułu przysposobienia, opieki lub kurateli, lub </w:t>
      </w:r>
    </w:p>
    <w:p w14:paraId="1672A1F8" w14:textId="77777777" w:rsidR="00630821" w:rsidRPr="00D655B2" w:rsidRDefault="00AC166B" w:rsidP="00596792">
      <w:pPr>
        <w:widowControl w:val="0"/>
        <w:suppressAutoHyphens/>
        <w:autoSpaceDE w:val="0"/>
        <w:spacing w:after="0" w:line="360" w:lineRule="auto"/>
        <w:ind w:left="992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3)</w:t>
      </w:r>
      <w:r w:rsidRPr="00D655B2">
        <w:rPr>
          <w:rFonts w:eastAsia="Arial Unicode MS" w:cstheme="minorHAnsi"/>
          <w:lang w:eastAsia="pl-PL" w:bidi="pl-PL"/>
        </w:rPr>
        <w:tab/>
        <w:t xml:space="preserve"> </w:t>
      </w:r>
      <w:r w:rsidR="00630821" w:rsidRPr="00D655B2">
        <w:rPr>
          <w:rFonts w:eastAsia="Arial Unicode MS" w:cstheme="minorHAnsi"/>
          <w:lang w:eastAsia="pl-PL" w:bidi="pl-PL"/>
        </w:rPr>
        <w:t xml:space="preserve">jest osobą fizyczną reprezentującą przedsiębiorstwo powiązane z przedsiębiorstwem reprezentowanym przez wnioskodawcę lub </w:t>
      </w:r>
      <w:proofErr w:type="spellStart"/>
      <w:r w:rsidR="00630821" w:rsidRPr="00D655B2">
        <w:rPr>
          <w:rFonts w:eastAsia="Arial Unicode MS" w:cstheme="minorHAnsi"/>
          <w:lang w:eastAsia="pl-PL" w:bidi="pl-PL"/>
        </w:rPr>
        <w:t>grantobiorcę</w:t>
      </w:r>
      <w:bookmarkEnd w:id="1"/>
      <w:proofErr w:type="spellEnd"/>
      <w:r w:rsidR="00630821" w:rsidRPr="00D655B2">
        <w:rPr>
          <w:rFonts w:eastAsia="Arial Unicode MS" w:cstheme="minorHAnsi"/>
          <w:lang w:eastAsia="pl-PL" w:bidi="pl-PL"/>
        </w:rPr>
        <w:t>;</w:t>
      </w:r>
    </w:p>
    <w:p w14:paraId="46BC5DF1" w14:textId="77777777" w:rsidR="00630821" w:rsidRPr="00D655B2" w:rsidRDefault="00AC166B" w:rsidP="00596792">
      <w:pPr>
        <w:widowControl w:val="0"/>
        <w:suppressAutoHyphens/>
        <w:autoSpaceDE w:val="0"/>
        <w:spacing w:after="0" w:line="360" w:lineRule="auto"/>
        <w:ind w:left="992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4) </w:t>
      </w:r>
      <w:r w:rsidRPr="00D655B2">
        <w:rPr>
          <w:rFonts w:eastAsia="Arial Unicode MS" w:cstheme="minorHAnsi"/>
          <w:lang w:eastAsia="pl-PL" w:bidi="pl-PL"/>
        </w:rPr>
        <w:tab/>
      </w:r>
      <w:r w:rsidR="00630821" w:rsidRPr="00D655B2">
        <w:t xml:space="preserve">gdy bezstronna i obiektywna ocena wniosków jest zagrożona z uwagi na względy </w:t>
      </w:r>
      <w:r w:rsidR="00630821" w:rsidRPr="00D655B2">
        <w:rPr>
          <w:rFonts w:eastAsia="Arial Unicode MS" w:cstheme="minorHAnsi"/>
          <w:lang w:eastAsia="pl-PL" w:bidi="pl-PL"/>
        </w:rPr>
        <w:t>rodzinne, emocjonalne, sympatie polityczne lub związki z jakimkolwiek krajem, interes gospodarczy lub jakiekolwiek inne bezpośrednie lub pośrednie interesy osobiste.</w:t>
      </w:r>
    </w:p>
    <w:p w14:paraId="436CBEE4" w14:textId="020CDB22" w:rsidR="00630821" w:rsidRPr="00D655B2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Weryfikację powiązań członków Rady z Wnioskodawcami na podstawie ogólnodostępnych baz danych potwierdzają dodatkowo pracownicy biura. Z tych czynności pozostawiają ślad rewizyjny w postaci </w:t>
      </w:r>
      <w:proofErr w:type="spellStart"/>
      <w:r w:rsidRPr="00D655B2">
        <w:rPr>
          <w:rFonts w:eastAsia="Arial Unicode MS" w:cstheme="minorHAnsi"/>
          <w:lang w:eastAsia="pl-PL" w:bidi="pl-PL"/>
        </w:rPr>
        <w:t>screenów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z ww</w:t>
      </w:r>
      <w:r w:rsidR="00596792">
        <w:rPr>
          <w:rFonts w:eastAsia="Arial Unicode MS" w:cstheme="minorHAnsi"/>
          <w:lang w:eastAsia="pl-PL" w:bidi="pl-PL"/>
        </w:rPr>
        <w:t>.</w:t>
      </w:r>
      <w:r w:rsidRPr="00D655B2">
        <w:rPr>
          <w:rFonts w:eastAsia="Arial Unicode MS" w:cstheme="minorHAnsi"/>
          <w:lang w:eastAsia="pl-PL" w:bidi="pl-PL"/>
        </w:rPr>
        <w:t xml:space="preserve"> baz danych, które są archiwizowane elektronicznie oraz powstaje </w:t>
      </w:r>
      <w:r w:rsidR="00CB6E9F">
        <w:rPr>
          <w:rFonts w:eastAsia="Arial Unicode MS" w:cstheme="minorHAnsi"/>
          <w:lang w:eastAsia="pl-PL" w:bidi="pl-PL"/>
        </w:rPr>
        <w:t>notatka z wyników</w:t>
      </w:r>
      <w:r w:rsidR="00596792">
        <w:rPr>
          <w:rFonts w:eastAsia="Arial Unicode MS" w:cstheme="minorHAnsi"/>
          <w:lang w:eastAsia="pl-PL" w:bidi="pl-PL"/>
        </w:rPr>
        <w:t>,</w:t>
      </w:r>
      <w:r w:rsidR="00CB6E9F">
        <w:rPr>
          <w:rFonts w:eastAsia="Arial Unicode MS" w:cstheme="minorHAnsi"/>
          <w:lang w:eastAsia="pl-PL" w:bidi="pl-PL"/>
        </w:rPr>
        <w:t xml:space="preserve"> a także </w:t>
      </w:r>
      <w:r w:rsidRPr="00D655B2">
        <w:rPr>
          <w:rFonts w:eastAsia="Arial Unicode MS" w:cstheme="minorHAnsi"/>
          <w:lang w:eastAsia="pl-PL" w:bidi="pl-PL"/>
        </w:rPr>
        <w:t>zbiorcza lista wskazująca konflikty interesów względem konkretnych wnioskodawców w oparciu o rejestr interesów</w:t>
      </w:r>
      <w:r w:rsidRPr="00D655B2">
        <w:rPr>
          <w:rFonts w:eastAsia="Arial Unicode MS" w:cstheme="minorHAnsi"/>
          <w:u w:val="single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złożone oświadczenia o konflikcie interesów oraz przeprowadzoną weryfikację </w:t>
      </w:r>
      <w:r w:rsidRPr="00D655B2">
        <w:rPr>
          <w:rFonts w:eastAsia="Arial Unicode MS" w:cstheme="minorHAnsi"/>
          <w:lang w:eastAsia="pl-PL" w:bidi="pl-PL"/>
        </w:rPr>
        <w:lastRenderedPageBreak/>
        <w:t>powiązań osobowych i kapitałowych</w:t>
      </w:r>
      <w:r w:rsidR="00D16760" w:rsidRPr="00D655B2">
        <w:rPr>
          <w:rFonts w:eastAsia="Arial Unicode MS" w:cstheme="minorHAnsi"/>
          <w:lang w:eastAsia="pl-PL" w:bidi="pl-PL"/>
        </w:rPr>
        <w:t>.</w:t>
      </w:r>
    </w:p>
    <w:p w14:paraId="3DE41096" w14:textId="3BC93345" w:rsidR="00630821" w:rsidRPr="00D655B2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i/>
          <w:iCs/>
          <w:lang w:eastAsia="pl-PL" w:bidi="pl-PL"/>
        </w:rPr>
        <w:t xml:space="preserve"> </w:t>
      </w:r>
      <w:r w:rsidRPr="00D655B2">
        <w:rPr>
          <w:rFonts w:eastAsia="Arial Unicode MS" w:cstheme="minorHAnsi"/>
          <w:lang w:eastAsia="pl-PL" w:bidi="pl-PL"/>
        </w:rPr>
        <w:t xml:space="preserve">Nieujawnienie przez członka Rady konfliktu interesów z wnioskodawcą/ </w:t>
      </w:r>
      <w:proofErr w:type="spellStart"/>
      <w:r w:rsidRPr="00D655B2">
        <w:rPr>
          <w:rFonts w:eastAsia="Arial Unicode MS" w:cstheme="minorHAnsi"/>
          <w:lang w:eastAsia="pl-PL" w:bidi="pl-PL"/>
        </w:rPr>
        <w:t>grantobiorcą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może skutkować konsekwencjami opisanymi w ust. </w:t>
      </w:r>
      <w:r w:rsidR="00596792">
        <w:rPr>
          <w:rFonts w:eastAsia="Arial Unicode MS" w:cstheme="minorHAnsi"/>
          <w:lang w:eastAsia="pl-PL" w:bidi="pl-PL"/>
        </w:rPr>
        <w:t>9</w:t>
      </w:r>
      <w:r w:rsidRPr="00D655B2">
        <w:rPr>
          <w:rFonts w:eastAsia="Arial Unicode MS" w:cstheme="minorHAnsi"/>
          <w:lang w:eastAsia="pl-PL" w:bidi="pl-PL"/>
        </w:rPr>
        <w:t xml:space="preserve">. </w:t>
      </w:r>
    </w:p>
    <w:p w14:paraId="715D2993" w14:textId="77777777" w:rsidR="00630821" w:rsidRPr="00D655B2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Calibri" w:cstheme="minorHAnsi"/>
          <w:bCs/>
        </w:rPr>
        <w:t>W przypadku, gdy Przewodniczący otrzyma informację, że w stosunku do jakiegoś członka Rady zachodzi przyczyna uzasadniająca jego wyłączenie z oceny i wyboru operacji, Przewodniczący Rady, po wysłuchaniu danego członka Rady, co do którego zgłoszono podejrzenie stronniczości, może:</w:t>
      </w:r>
    </w:p>
    <w:p w14:paraId="1E10D980" w14:textId="77777777" w:rsidR="00630821" w:rsidRPr="00D655B2" w:rsidRDefault="00630821" w:rsidP="00596792">
      <w:pPr>
        <w:pStyle w:val="Akapitzlist"/>
        <w:widowControl w:val="0"/>
        <w:numPr>
          <w:ilvl w:val="1"/>
          <w:numId w:val="13"/>
        </w:numPr>
        <w:suppressAutoHyphens/>
        <w:autoSpaceDE w:val="0"/>
        <w:spacing w:after="0" w:line="360" w:lineRule="auto"/>
        <w:ind w:left="709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Calibri" w:cstheme="minorHAnsi"/>
          <w:bCs/>
        </w:rPr>
        <w:t>Wykluczyć tego członka Rady z całego posiedzenia Rady oraz zadecydować o obcięciu diety za</w:t>
      </w:r>
      <w:r w:rsidR="00AC166B" w:rsidRPr="00D655B2">
        <w:rPr>
          <w:rFonts w:eastAsia="Calibri" w:cstheme="minorHAnsi"/>
          <w:bCs/>
        </w:rPr>
        <w:t xml:space="preserve"> dotychczasowe</w:t>
      </w:r>
      <w:r w:rsidRPr="00D655B2">
        <w:rPr>
          <w:rFonts w:eastAsia="Calibri" w:cstheme="minorHAnsi"/>
          <w:bCs/>
        </w:rPr>
        <w:t xml:space="preserve"> czynności, któr</w:t>
      </w:r>
      <w:r w:rsidR="00D300A3" w:rsidRPr="00D655B2">
        <w:rPr>
          <w:rFonts w:eastAsia="Calibri" w:cstheme="minorHAnsi"/>
          <w:bCs/>
        </w:rPr>
        <w:t>ych</w:t>
      </w:r>
      <w:r w:rsidRPr="00D655B2">
        <w:rPr>
          <w:rFonts w:eastAsia="Calibri" w:cstheme="minorHAnsi"/>
          <w:bCs/>
        </w:rPr>
        <w:t xml:space="preserve"> dokonał w związku z danym naborem/naborami</w:t>
      </w:r>
    </w:p>
    <w:p w14:paraId="0774C8F6" w14:textId="77777777" w:rsidR="00630821" w:rsidRPr="00563B07" w:rsidRDefault="00630821" w:rsidP="00596792">
      <w:pPr>
        <w:pStyle w:val="Akapitzlist"/>
        <w:widowControl w:val="0"/>
        <w:numPr>
          <w:ilvl w:val="1"/>
          <w:numId w:val="13"/>
        </w:numPr>
        <w:suppressAutoHyphens/>
        <w:autoSpaceDE w:val="0"/>
        <w:spacing w:after="0" w:line="360" w:lineRule="auto"/>
        <w:ind w:left="709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Calibri" w:cstheme="minorHAnsi"/>
          <w:bCs/>
        </w:rPr>
        <w:t>Wykluczyć z działalności Rady do czasu zwołania najbliższego posiedzenia Zarządu Stowarzyszenia,  podczas którego Zarząd podejmie decyzję o skreśleniu lub nie z listy członków Rady lub nawet z listy członków Stowarzyszenia zgodnie z § 19 ust 4 statutu.</w:t>
      </w:r>
    </w:p>
    <w:p w14:paraId="264E4775" w14:textId="77777777" w:rsidR="00630821" w:rsidRPr="00563B07" w:rsidRDefault="00630821" w:rsidP="00596792">
      <w:pPr>
        <w:pStyle w:val="Akapitzlist"/>
        <w:widowControl w:val="0"/>
        <w:numPr>
          <w:ilvl w:val="6"/>
          <w:numId w:val="6"/>
        </w:numPr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563B07">
        <w:rPr>
          <w:rFonts w:eastAsia="Calibri" w:cstheme="minorHAnsi"/>
          <w:bCs/>
        </w:rPr>
        <w:t xml:space="preserve">W stosunku do Przewodniczącego Rady, czynności o których mowa powyżej podejmuje Zastępca Przewodniczącego. </w:t>
      </w:r>
    </w:p>
    <w:p w14:paraId="24180EED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11</w:t>
      </w:r>
    </w:p>
    <w:p w14:paraId="4A014F26" w14:textId="77777777" w:rsidR="00630821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 xml:space="preserve">Indywidualna ocena wniosków </w:t>
      </w:r>
    </w:p>
    <w:p w14:paraId="2F462F5C" w14:textId="77777777" w:rsidR="00630821" w:rsidRPr="009D5BB2" w:rsidRDefault="00AD76EB" w:rsidP="00563B07">
      <w:pPr>
        <w:pStyle w:val="Akapitzlist"/>
        <w:widowControl w:val="0"/>
        <w:numPr>
          <w:ilvl w:val="3"/>
          <w:numId w:val="2"/>
        </w:numPr>
        <w:suppressAutoHyphens/>
        <w:spacing w:after="0" w:line="360" w:lineRule="auto"/>
        <w:ind w:left="0" w:firstLine="0"/>
        <w:rPr>
          <w:rFonts w:eastAsia="Arial Unicode MS" w:cstheme="minorHAnsi"/>
          <w:b/>
          <w:lang w:eastAsia="pl-PL" w:bidi="pl-PL"/>
        </w:rPr>
      </w:pPr>
      <w:r>
        <w:rPr>
          <w:rFonts w:eastAsia="Arial Unicode MS" w:cstheme="minorHAnsi"/>
          <w:b/>
          <w:lang w:eastAsia="pl-PL" w:bidi="pl-PL"/>
        </w:rPr>
        <w:t>Weryfikacja</w:t>
      </w:r>
      <w:r w:rsidR="00630821" w:rsidRPr="009D5BB2">
        <w:rPr>
          <w:rFonts w:eastAsia="Arial Unicode MS" w:cstheme="minorHAnsi"/>
          <w:b/>
          <w:lang w:eastAsia="pl-PL" w:bidi="pl-PL"/>
        </w:rPr>
        <w:t xml:space="preserve"> formalna</w:t>
      </w:r>
    </w:p>
    <w:p w14:paraId="3293ABFF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sytuacjach gdy ocenie podlega nabór</w:t>
      </w:r>
      <w:r w:rsidR="00D411A9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</w:t>
      </w:r>
      <w:r w:rsidR="00CB6E9F">
        <w:rPr>
          <w:rFonts w:eastAsia="Arial Unicode MS" w:cstheme="minorHAnsi"/>
          <w:lang w:eastAsia="pl-PL" w:bidi="pl-PL"/>
        </w:rPr>
        <w:t>w którym LGD złożyła wniosek</w:t>
      </w:r>
      <w:r w:rsidRPr="00D655B2">
        <w:rPr>
          <w:rFonts w:eastAsia="Arial Unicode MS" w:cstheme="minorHAnsi"/>
          <w:lang w:eastAsia="pl-PL" w:bidi="pl-PL"/>
        </w:rPr>
        <w:t xml:space="preserve"> lub zachodzi konflikt interesów między wnioskodawcą/</w:t>
      </w:r>
      <w:proofErr w:type="spellStart"/>
      <w:r w:rsidRPr="00D655B2">
        <w:rPr>
          <w:rFonts w:eastAsia="Arial Unicode MS" w:cstheme="minorHAnsi"/>
          <w:lang w:eastAsia="pl-PL" w:bidi="pl-PL"/>
        </w:rPr>
        <w:t>grantobiorcą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a pracownikami biura</w:t>
      </w:r>
      <w:r w:rsidR="009D5BB2">
        <w:rPr>
          <w:rFonts w:eastAsia="Arial Unicode MS" w:cstheme="minorHAnsi"/>
          <w:lang w:eastAsia="pl-PL" w:bidi="pl-PL"/>
        </w:rPr>
        <w:t xml:space="preserve"> (uniemożliwiający dokonanie oceny przez dwóch pracowników)</w:t>
      </w:r>
      <w:r w:rsidRPr="00D655B2">
        <w:rPr>
          <w:rFonts w:eastAsia="Arial Unicode MS" w:cstheme="minorHAnsi"/>
          <w:lang w:eastAsia="pl-PL" w:bidi="pl-PL"/>
        </w:rPr>
        <w:t>,  weryfikacja formalna dokonywana jest przez Prezydium Rady.</w:t>
      </w:r>
    </w:p>
    <w:p w14:paraId="663A2BBA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Biuro przydziela Prezydium wnioski do oceny w systemie </w:t>
      </w:r>
      <w:r w:rsidR="00514B7D" w:rsidRPr="00D655B2">
        <w:rPr>
          <w:rFonts w:eastAsia="Arial Unicode MS" w:cstheme="minorHAnsi"/>
          <w:lang w:eastAsia="pl-PL" w:bidi="pl-PL"/>
        </w:rPr>
        <w:t>tele</w:t>
      </w:r>
      <w:r w:rsidRPr="00D655B2">
        <w:rPr>
          <w:rFonts w:eastAsia="Arial Unicode MS" w:cstheme="minorHAnsi"/>
          <w:lang w:eastAsia="pl-PL" w:bidi="pl-PL"/>
        </w:rPr>
        <w:t xml:space="preserve">informatycznym, po wypełnieniu przez wszystkich członków Rady </w:t>
      </w:r>
      <w:r w:rsidRPr="00D655B2">
        <w:rPr>
          <w:rFonts w:eastAsia="Arial Unicode MS" w:cstheme="minorHAnsi"/>
          <w:i/>
          <w:iCs/>
          <w:lang w:eastAsia="pl-PL" w:bidi="pl-PL"/>
        </w:rPr>
        <w:t>„Oświadczenia o konflikcie interesów</w:t>
      </w:r>
      <w:r w:rsidR="00D411A9">
        <w:rPr>
          <w:rFonts w:eastAsia="Arial Unicode MS" w:cstheme="minorHAnsi"/>
          <w:i/>
          <w:iCs/>
          <w:lang w:eastAsia="pl-PL" w:bidi="pl-PL"/>
        </w:rPr>
        <w:t xml:space="preserve"> członka Rady LGD</w:t>
      </w:r>
      <w:r w:rsidRPr="00D655B2">
        <w:rPr>
          <w:rFonts w:eastAsia="Arial Unicode MS" w:cstheme="minorHAnsi"/>
          <w:i/>
          <w:iCs/>
          <w:lang w:eastAsia="pl-PL" w:bidi="pl-PL"/>
        </w:rPr>
        <w:t>”</w:t>
      </w:r>
      <w:r w:rsidR="00CB6E9F">
        <w:rPr>
          <w:rFonts w:eastAsia="Arial Unicode MS" w:cstheme="minorHAnsi"/>
          <w:i/>
          <w:iCs/>
          <w:lang w:eastAsia="pl-PL" w:bidi="pl-PL"/>
        </w:rPr>
        <w:t xml:space="preserve"> (zał. nr 4 do „Procedur</w:t>
      </w:r>
      <w:r w:rsidR="00D411A9">
        <w:rPr>
          <w:rFonts w:eastAsia="Arial Unicode MS" w:cstheme="minorHAnsi"/>
          <w:i/>
          <w:iCs/>
          <w:lang w:eastAsia="pl-PL" w:bidi="pl-PL"/>
        </w:rPr>
        <w:t>y</w:t>
      </w:r>
      <w:r w:rsidR="00CB6E9F">
        <w:rPr>
          <w:rFonts w:eastAsia="Arial Unicode MS" w:cstheme="minorHAnsi"/>
          <w:i/>
          <w:iCs/>
          <w:lang w:eastAsia="pl-PL" w:bidi="pl-PL"/>
        </w:rPr>
        <w:t>..</w:t>
      </w:r>
      <w:r w:rsidRPr="00D655B2">
        <w:rPr>
          <w:rFonts w:eastAsia="Arial Unicode MS" w:cstheme="minorHAnsi"/>
          <w:i/>
          <w:iCs/>
          <w:lang w:eastAsia="pl-PL" w:bidi="pl-PL"/>
        </w:rPr>
        <w:t>.</w:t>
      </w:r>
      <w:r w:rsidR="00CB6E9F">
        <w:rPr>
          <w:rFonts w:eastAsia="Arial Unicode MS" w:cstheme="minorHAnsi"/>
          <w:i/>
          <w:iCs/>
          <w:lang w:eastAsia="pl-PL" w:bidi="pl-PL"/>
        </w:rPr>
        <w:t>”)</w:t>
      </w:r>
    </w:p>
    <w:p w14:paraId="60AC7375" w14:textId="77777777" w:rsidR="0025610A" w:rsidRPr="0025610A" w:rsidRDefault="00630821" w:rsidP="0025610A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przypadku, gdy w zakresie oceny danego wniosku przez członka Prezydium zachodzi konflikt interesów, członek ten wyznacza do oceny innego członka Rady, którego ten konflikt z danym z Wnioskodawcą nie dotyczy i jemu jest przydzielany wniosek/wnioski przez biuro.</w:t>
      </w:r>
    </w:p>
    <w:p w14:paraId="52D63721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Prezydium dba o to, żeby każdorazowo w zamian na nich, wyznaczani byli inni członkowie Rady.</w:t>
      </w:r>
    </w:p>
    <w:p w14:paraId="7F0DCED7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Sytuacja opisana w ust. 3 może dotyczyć również życiowej sytuacji losowej, na skutek której członek Prezydium nie może brać udziału w ocenie</w:t>
      </w:r>
      <w:r w:rsidR="0025610A">
        <w:rPr>
          <w:rFonts w:eastAsia="Arial Unicode MS" w:cstheme="minorHAnsi"/>
          <w:lang w:eastAsia="pl-PL" w:bidi="pl-PL"/>
        </w:rPr>
        <w:t xml:space="preserve"> oraz innych czynności będących w kompetencji Prezydium. </w:t>
      </w:r>
    </w:p>
    <w:p w14:paraId="4FC516D9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Weryfikacji formalnej dokonywanej przez Prezydium podlega tylko wniosek, co do którego zachodzi konflikt interesów z pracownikami biura, lub wszystkie wnioski, gdy w naborze jest również oceniana operacja własna.</w:t>
      </w:r>
    </w:p>
    <w:p w14:paraId="570A6FB4" w14:textId="30C0AD6B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Każdy wniosek oceniany jest przez dwóch członków </w:t>
      </w:r>
      <w:r w:rsidR="00D411A9">
        <w:rPr>
          <w:rFonts w:eastAsia="Arial Unicode MS" w:cstheme="minorHAnsi"/>
          <w:lang w:eastAsia="pl-PL" w:bidi="pl-PL"/>
        </w:rPr>
        <w:t>P</w:t>
      </w:r>
      <w:r w:rsidRPr="00D655B2">
        <w:rPr>
          <w:rFonts w:eastAsia="Arial Unicode MS" w:cstheme="minorHAnsi"/>
          <w:lang w:eastAsia="pl-PL" w:bidi="pl-PL"/>
        </w:rPr>
        <w:t xml:space="preserve">rezydium z uwzględnieniem sytuacji opisanych w p. 3. </w:t>
      </w:r>
    </w:p>
    <w:p w14:paraId="466C234F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Na weryfikacje formalną Prezydium ma </w:t>
      </w:r>
      <w:r w:rsidR="000E6ABA">
        <w:rPr>
          <w:rFonts w:eastAsia="Arial Unicode MS" w:cstheme="minorHAnsi"/>
          <w:lang w:eastAsia="pl-PL" w:bidi="pl-PL"/>
        </w:rPr>
        <w:t>5</w:t>
      </w:r>
      <w:r w:rsidRPr="00D655B2">
        <w:rPr>
          <w:rFonts w:eastAsia="Arial Unicode MS" w:cstheme="minorHAnsi"/>
          <w:lang w:eastAsia="pl-PL" w:bidi="pl-PL"/>
        </w:rPr>
        <w:t xml:space="preserve"> dni od czasu przydzielenia im wniosków z systemie </w:t>
      </w:r>
      <w:r w:rsidR="00D67933">
        <w:rPr>
          <w:rFonts w:eastAsia="Arial Unicode MS" w:cstheme="minorHAnsi"/>
          <w:lang w:eastAsia="pl-PL" w:bidi="pl-PL"/>
        </w:rPr>
        <w:t>tele</w:t>
      </w:r>
      <w:r w:rsidRPr="00D655B2">
        <w:rPr>
          <w:rFonts w:eastAsia="Arial Unicode MS" w:cstheme="minorHAnsi"/>
          <w:lang w:eastAsia="pl-PL" w:bidi="pl-PL"/>
        </w:rPr>
        <w:t>informatycznym.</w:t>
      </w:r>
    </w:p>
    <w:p w14:paraId="3D935C26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 xml:space="preserve">Dokonując weryfikacji, członkowie Prezydium Rady wypełniają w systemie </w:t>
      </w:r>
      <w:r w:rsidR="00D67933">
        <w:rPr>
          <w:rFonts w:eastAsia="Arial Unicode MS" w:cstheme="minorHAnsi"/>
          <w:lang w:eastAsia="pl-PL" w:bidi="pl-PL"/>
        </w:rPr>
        <w:t>tele</w:t>
      </w:r>
      <w:r w:rsidRPr="00D655B2">
        <w:rPr>
          <w:rFonts w:eastAsia="Arial Unicode MS" w:cstheme="minorHAnsi"/>
          <w:lang w:eastAsia="pl-PL" w:bidi="pl-PL"/>
        </w:rPr>
        <w:t xml:space="preserve">informatycznym </w:t>
      </w:r>
      <w:r w:rsidRPr="00D655B2">
        <w:rPr>
          <w:rFonts w:eastAsia="Arial Unicode MS" w:cstheme="minorHAnsi"/>
          <w:i/>
          <w:iCs/>
          <w:lang w:eastAsia="pl-PL" w:bidi="pl-PL"/>
        </w:rPr>
        <w:t>„Kartę weryfikacji formalnej”,</w:t>
      </w:r>
      <w:r w:rsidRPr="00D655B2">
        <w:rPr>
          <w:rFonts w:eastAsia="Arial Unicode MS" w:cstheme="minorHAnsi"/>
          <w:lang w:eastAsia="pl-PL" w:bidi="pl-PL"/>
        </w:rPr>
        <w:t xml:space="preserve"> która stanowi załącznik nr</w:t>
      </w:r>
      <w:r w:rsidR="00514B7D" w:rsidRPr="00D655B2">
        <w:rPr>
          <w:rFonts w:eastAsia="Arial Unicode MS" w:cstheme="minorHAnsi"/>
          <w:lang w:eastAsia="pl-PL" w:bidi="pl-PL"/>
        </w:rPr>
        <w:t xml:space="preserve"> </w:t>
      </w:r>
      <w:r w:rsidR="001B303E">
        <w:rPr>
          <w:rFonts w:eastAsia="Arial Unicode MS" w:cstheme="minorHAnsi"/>
          <w:lang w:eastAsia="pl-PL" w:bidi="pl-PL"/>
        </w:rPr>
        <w:t>5</w:t>
      </w:r>
      <w:r w:rsidRPr="00D655B2">
        <w:rPr>
          <w:rFonts w:eastAsia="Arial Unicode MS" w:cstheme="minorHAnsi"/>
          <w:lang w:eastAsia="pl-PL" w:bidi="pl-PL"/>
        </w:rPr>
        <w:t xml:space="preserve"> do </w:t>
      </w:r>
      <w:r w:rsidR="001B303E" w:rsidRPr="001B303E">
        <w:rPr>
          <w:rFonts w:eastAsia="Arial Unicode MS" w:cstheme="minorHAnsi"/>
          <w:i/>
          <w:iCs/>
          <w:lang w:eastAsia="pl-PL" w:bidi="pl-PL"/>
        </w:rPr>
        <w:t>„</w:t>
      </w:r>
      <w:r w:rsidRPr="001B303E">
        <w:rPr>
          <w:rFonts w:eastAsia="Arial Unicode MS" w:cstheme="minorHAnsi"/>
          <w:i/>
          <w:iCs/>
          <w:lang w:eastAsia="pl-PL" w:bidi="pl-PL"/>
        </w:rPr>
        <w:t>Procedury</w:t>
      </w:r>
      <w:r w:rsidR="001B303E" w:rsidRPr="001B303E">
        <w:rPr>
          <w:rFonts w:eastAsia="Arial Unicode MS" w:cstheme="minorHAnsi"/>
          <w:i/>
          <w:iCs/>
          <w:lang w:eastAsia="pl-PL" w:bidi="pl-PL"/>
        </w:rPr>
        <w:t>…</w:t>
      </w:r>
      <w:r w:rsidRPr="001B303E">
        <w:rPr>
          <w:rFonts w:eastAsia="Arial Unicode MS" w:cstheme="minorHAnsi"/>
          <w:i/>
          <w:iCs/>
          <w:lang w:eastAsia="pl-PL" w:bidi="pl-PL"/>
        </w:rPr>
        <w:t>.</w:t>
      </w:r>
      <w:r w:rsidR="001B303E" w:rsidRPr="001B303E">
        <w:rPr>
          <w:rFonts w:eastAsia="Arial Unicode MS" w:cstheme="minorHAnsi"/>
          <w:i/>
          <w:iCs/>
          <w:lang w:eastAsia="pl-PL" w:bidi="pl-PL"/>
        </w:rPr>
        <w:t>”</w:t>
      </w:r>
    </w:p>
    <w:p w14:paraId="5942FE76" w14:textId="77777777" w:rsidR="00EF299A" w:rsidRPr="00D655B2" w:rsidRDefault="00EF299A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Członkowie Prezydium uzgadniają między sobą</w:t>
      </w:r>
      <w:r w:rsidR="007F307C" w:rsidRPr="00D655B2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który z nich dokonuje oceny jako pierwszy. </w:t>
      </w:r>
      <w:r w:rsidR="00615E2C" w:rsidRPr="00D655B2">
        <w:rPr>
          <w:rFonts w:eastAsia="Arial Unicode MS" w:cstheme="minorHAnsi"/>
          <w:lang w:eastAsia="pl-PL" w:bidi="pl-PL"/>
        </w:rPr>
        <w:t xml:space="preserve">Drugi weryfikujący ma podgląd na ocenę dokonaną przez poprzednika. </w:t>
      </w:r>
    </w:p>
    <w:p w14:paraId="7A28DAD7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stwierdzenia konieczności uzupełnienia złożonego wniosku w zakresie:</w:t>
      </w:r>
    </w:p>
    <w:p w14:paraId="0C60727A" w14:textId="77777777" w:rsidR="00630821" w:rsidRPr="001B303E" w:rsidRDefault="00630821" w:rsidP="00EF299A">
      <w:pPr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1B303E">
        <w:rPr>
          <w:rFonts w:eastAsia="Arial Unicode MS" w:cstheme="minorHAnsi"/>
          <w:lang w:eastAsia="pl-PL" w:bidi="pl-PL"/>
        </w:rPr>
        <w:t>1)</w:t>
      </w:r>
      <w:r w:rsidRPr="001B303E">
        <w:rPr>
          <w:rFonts w:eastAsia="Arial Unicode MS" w:cstheme="minorHAnsi"/>
          <w:lang w:eastAsia="pl-PL" w:bidi="pl-PL"/>
        </w:rPr>
        <w:tab/>
        <w:t xml:space="preserve">prawidłowości podpisania załączników i wniosku </w:t>
      </w:r>
    </w:p>
    <w:p w14:paraId="6B147C46" w14:textId="77777777" w:rsidR="00630821" w:rsidRPr="001B303E" w:rsidRDefault="00630821" w:rsidP="00EF299A">
      <w:pPr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1B303E">
        <w:rPr>
          <w:rFonts w:eastAsia="Arial Unicode MS" w:cstheme="minorHAnsi"/>
          <w:lang w:eastAsia="pl-PL" w:bidi="pl-PL"/>
        </w:rPr>
        <w:t>2)</w:t>
      </w:r>
      <w:r w:rsidRPr="001B303E">
        <w:rPr>
          <w:rFonts w:eastAsia="Arial Unicode MS" w:cstheme="minorHAnsi"/>
          <w:lang w:eastAsia="pl-PL" w:bidi="pl-PL"/>
        </w:rPr>
        <w:tab/>
        <w:t xml:space="preserve">kompletności wypełnienia we wniosku pól wskazanych w regulaminie naboru wniosków jako niezbędne </w:t>
      </w:r>
      <w:r w:rsidR="00247ECA">
        <w:rPr>
          <w:rFonts w:eastAsia="Arial Unicode MS" w:cstheme="minorHAnsi"/>
          <w:lang w:eastAsia="pl-PL" w:bidi="pl-PL"/>
        </w:rPr>
        <w:t xml:space="preserve">do uzyskania pozytywnej </w:t>
      </w:r>
      <w:r w:rsidRPr="001B303E">
        <w:rPr>
          <w:rFonts w:eastAsia="Arial Unicode MS" w:cstheme="minorHAnsi"/>
          <w:lang w:eastAsia="pl-PL" w:bidi="pl-PL"/>
        </w:rPr>
        <w:t>weryfikacji formalnej wniosku (tj. pól niezbędnych do oceny merytorycznej w zakresie spełniania warunków udzielenia wsparcia</w:t>
      </w:r>
      <w:r w:rsidR="001B303E" w:rsidRPr="001B303E">
        <w:rPr>
          <w:rFonts w:eastAsia="Arial Unicode MS" w:cstheme="minorHAnsi"/>
          <w:lang w:eastAsia="pl-PL" w:bidi="pl-PL"/>
        </w:rPr>
        <w:t xml:space="preserve"> oraz oceny  merytorycznej wg. dostępowych lokalnych kryteriów wyboru</w:t>
      </w:r>
      <w:r w:rsidRPr="001B303E">
        <w:rPr>
          <w:rFonts w:eastAsia="Arial Unicode MS" w:cstheme="minorHAnsi"/>
          <w:lang w:eastAsia="pl-PL" w:bidi="pl-PL"/>
        </w:rPr>
        <w:t xml:space="preserve"> </w:t>
      </w:r>
      <w:r w:rsidR="001B303E" w:rsidRPr="001B303E">
        <w:rPr>
          <w:rFonts w:eastAsia="Arial Unicode MS" w:cstheme="minorHAnsi"/>
          <w:lang w:eastAsia="pl-PL" w:bidi="pl-PL"/>
        </w:rPr>
        <w:t>)</w:t>
      </w:r>
    </w:p>
    <w:p w14:paraId="0BF06DFD" w14:textId="77777777" w:rsidR="00630821" w:rsidRPr="001B303E" w:rsidRDefault="00630821" w:rsidP="00EF299A">
      <w:pPr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1B303E">
        <w:rPr>
          <w:rFonts w:eastAsia="Arial Unicode MS" w:cstheme="minorHAnsi"/>
          <w:lang w:eastAsia="pl-PL" w:bidi="pl-PL"/>
        </w:rPr>
        <w:t>3)</w:t>
      </w:r>
      <w:r w:rsidRPr="001B303E">
        <w:rPr>
          <w:rFonts w:eastAsia="Arial Unicode MS" w:cstheme="minorHAnsi"/>
          <w:lang w:eastAsia="pl-PL" w:bidi="pl-PL"/>
        </w:rPr>
        <w:tab/>
        <w:t xml:space="preserve">kompletności </w:t>
      </w:r>
      <w:r w:rsidR="001B303E" w:rsidRPr="001B303E">
        <w:rPr>
          <w:rFonts w:eastAsia="Arial Unicode MS" w:cstheme="minorHAnsi"/>
          <w:lang w:eastAsia="pl-PL" w:bidi="pl-PL"/>
        </w:rPr>
        <w:t xml:space="preserve">złożenia </w:t>
      </w:r>
      <w:r w:rsidRPr="001B303E">
        <w:rPr>
          <w:rFonts w:eastAsia="Arial Unicode MS" w:cstheme="minorHAnsi"/>
          <w:lang w:eastAsia="pl-PL" w:bidi="pl-PL"/>
        </w:rPr>
        <w:t>załączników wskazanych w regulaminie naboru jako niezbędne do uzyskania pozytywnej weryfikacji formalnej  (tj. oraz potwierdzających spełnienie warunków udzielenia wsparcia</w:t>
      </w:r>
      <w:r w:rsidR="001B303E" w:rsidRPr="001B303E">
        <w:rPr>
          <w:rFonts w:eastAsia="Arial Unicode MS" w:cstheme="minorHAnsi"/>
          <w:lang w:eastAsia="pl-PL" w:bidi="pl-PL"/>
        </w:rPr>
        <w:t xml:space="preserve"> oraz spełnienie dostępowych lokalnych kryteriów wyboru)</w:t>
      </w:r>
      <w:r w:rsidRPr="001B303E">
        <w:rPr>
          <w:rFonts w:eastAsia="Arial Unicode MS" w:cstheme="minorHAnsi"/>
          <w:lang w:eastAsia="pl-PL" w:bidi="pl-PL"/>
        </w:rPr>
        <w:t>,</w:t>
      </w:r>
    </w:p>
    <w:p w14:paraId="21B82D66" w14:textId="77777777" w:rsidR="00630821" w:rsidRPr="00D655B2" w:rsidRDefault="00EF299A" w:rsidP="00EF299A">
      <w:pPr>
        <w:widowControl w:val="0"/>
        <w:suppressAutoHyphens/>
        <w:autoSpaceDE w:val="0"/>
        <w:spacing w:after="0" w:line="360" w:lineRule="auto"/>
        <w:ind w:left="426"/>
        <w:jc w:val="both"/>
        <w:rPr>
          <w:rFonts w:eastAsia="Arial Unicode MS" w:cstheme="minorHAnsi"/>
          <w:lang w:eastAsia="pl-PL" w:bidi="pl-PL"/>
        </w:rPr>
      </w:pPr>
      <w:r w:rsidRPr="001B303E">
        <w:rPr>
          <w:rFonts w:eastAsia="Arial Unicode MS" w:cstheme="minorHAnsi"/>
          <w:lang w:eastAsia="pl-PL" w:bidi="pl-PL"/>
        </w:rPr>
        <w:t xml:space="preserve">4) </w:t>
      </w:r>
      <w:r w:rsidR="00630821" w:rsidRPr="001B303E">
        <w:rPr>
          <w:rFonts w:eastAsia="Arial Unicode MS" w:cstheme="minorHAnsi"/>
          <w:lang w:eastAsia="pl-PL" w:bidi="pl-PL"/>
        </w:rPr>
        <w:t>spójności informacji zawartych we wniosku z załączonymi dokumentami w zakresie niezbędnym do oceny</w:t>
      </w:r>
      <w:r w:rsidR="001B303E" w:rsidRPr="001B303E">
        <w:rPr>
          <w:rFonts w:eastAsia="Arial Unicode MS" w:cstheme="minorHAnsi"/>
          <w:lang w:eastAsia="pl-PL" w:bidi="pl-PL"/>
        </w:rPr>
        <w:t xml:space="preserve"> wniosku w zakresie warunków udzielenia wsparcia oraz oceny według lokalnych kryteriów wyboru, a także</w:t>
      </w:r>
      <w:r w:rsidR="00630821" w:rsidRPr="001B303E">
        <w:rPr>
          <w:rFonts w:eastAsia="Arial Unicode MS" w:cstheme="minorHAnsi"/>
          <w:lang w:eastAsia="pl-PL" w:bidi="pl-PL"/>
        </w:rPr>
        <w:t xml:space="preserve">  ustalenia kwoty wsparcia</w:t>
      </w:r>
      <w:r w:rsidR="00247ECA">
        <w:rPr>
          <w:rFonts w:eastAsia="Arial Unicode MS" w:cstheme="minorHAnsi"/>
          <w:lang w:eastAsia="pl-PL" w:bidi="pl-PL"/>
        </w:rPr>
        <w:t>.</w:t>
      </w:r>
    </w:p>
    <w:p w14:paraId="31B25528" w14:textId="77777777" w:rsidR="00630821" w:rsidRPr="00D655B2" w:rsidRDefault="00630821" w:rsidP="00212F5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na</w:t>
      </w:r>
      <w:r w:rsidRPr="00D655B2">
        <w:rPr>
          <w:rFonts w:eastAsia="Arial Unicode MS" w:cstheme="minorHAnsi"/>
          <w:i/>
          <w:iCs/>
          <w:lang w:eastAsia="pl-PL" w:bidi="pl-PL"/>
        </w:rPr>
        <w:t xml:space="preserve"> „Karcie weryfikacji formalnej</w:t>
      </w:r>
      <w:r w:rsidRPr="00D655B2">
        <w:rPr>
          <w:rFonts w:eastAsia="Arial Unicode MS" w:cstheme="minorHAnsi"/>
          <w:lang w:eastAsia="pl-PL" w:bidi="pl-PL"/>
        </w:rPr>
        <w:t xml:space="preserve">” weryfikujący zaznacza konieczność uzupełnienia. </w:t>
      </w:r>
    </w:p>
    <w:p w14:paraId="2179B4BA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Po dokonaniu weryfikacji przez obu członków Prezydium</w:t>
      </w:r>
      <w:r w:rsidR="001B303E">
        <w:rPr>
          <w:rFonts w:eastAsia="Arial Unicode MS" w:cstheme="minorHAnsi"/>
          <w:lang w:eastAsia="pl-PL" w:bidi="pl-PL"/>
        </w:rPr>
        <w:t>,</w:t>
      </w:r>
      <w:r w:rsidR="000E6ABA">
        <w:rPr>
          <w:rFonts w:eastAsia="Arial Unicode MS" w:cstheme="minorHAnsi"/>
          <w:lang w:eastAsia="pl-PL" w:bidi="pl-PL"/>
        </w:rPr>
        <w:t xml:space="preserve"> biuro sporządz</w:t>
      </w:r>
      <w:r w:rsidR="001B303E">
        <w:rPr>
          <w:rFonts w:eastAsia="Arial Unicode MS" w:cstheme="minorHAnsi"/>
          <w:lang w:eastAsia="pl-PL" w:bidi="pl-PL"/>
        </w:rPr>
        <w:t>a</w:t>
      </w:r>
      <w:r w:rsidR="000E6ABA">
        <w:rPr>
          <w:rFonts w:eastAsia="Arial Unicode MS" w:cstheme="minorHAnsi"/>
          <w:lang w:eastAsia="pl-PL" w:bidi="pl-PL"/>
        </w:rPr>
        <w:t xml:space="preserve"> pism</w:t>
      </w:r>
      <w:r w:rsidR="001B303E">
        <w:rPr>
          <w:rFonts w:eastAsia="Arial Unicode MS" w:cstheme="minorHAnsi"/>
          <w:lang w:eastAsia="pl-PL" w:bidi="pl-PL"/>
        </w:rPr>
        <w:t>o</w:t>
      </w:r>
      <w:r w:rsidR="000E6ABA">
        <w:rPr>
          <w:rFonts w:eastAsia="Arial Unicode MS" w:cstheme="minorHAnsi"/>
          <w:lang w:eastAsia="pl-PL" w:bidi="pl-PL"/>
        </w:rPr>
        <w:t xml:space="preserve"> z wezwaniem do uzupełnienia lub</w:t>
      </w:r>
      <w:r w:rsidR="001B303E">
        <w:rPr>
          <w:rFonts w:eastAsia="Arial Unicode MS" w:cstheme="minorHAnsi"/>
          <w:lang w:eastAsia="pl-PL" w:bidi="pl-PL"/>
        </w:rPr>
        <w:t xml:space="preserve"> jeśli nie ma wezwań,</w:t>
      </w:r>
      <w:r w:rsidR="000E6ABA">
        <w:rPr>
          <w:rFonts w:eastAsia="Arial Unicode MS" w:cstheme="minorHAnsi"/>
          <w:lang w:eastAsia="pl-PL" w:bidi="pl-PL"/>
        </w:rPr>
        <w:t xml:space="preserve"> sporządz</w:t>
      </w:r>
      <w:r w:rsidR="001B303E">
        <w:rPr>
          <w:rFonts w:eastAsia="Arial Unicode MS" w:cstheme="minorHAnsi"/>
          <w:lang w:eastAsia="pl-PL" w:bidi="pl-PL"/>
        </w:rPr>
        <w:t>a</w:t>
      </w:r>
      <w:r w:rsidR="000E6ABA">
        <w:rPr>
          <w:rFonts w:eastAsia="Arial Unicode MS" w:cstheme="minorHAnsi"/>
          <w:lang w:eastAsia="pl-PL" w:bidi="pl-PL"/>
        </w:rPr>
        <w:t xml:space="preserve"> list</w:t>
      </w:r>
      <w:r w:rsidR="001B303E">
        <w:rPr>
          <w:rFonts w:eastAsia="Arial Unicode MS" w:cstheme="minorHAnsi"/>
          <w:lang w:eastAsia="pl-PL" w:bidi="pl-PL"/>
        </w:rPr>
        <w:t>ę</w:t>
      </w:r>
      <w:r w:rsidR="000E6ABA">
        <w:rPr>
          <w:rFonts w:eastAsia="Arial Unicode MS" w:cstheme="minorHAnsi"/>
          <w:lang w:eastAsia="pl-PL" w:bidi="pl-PL"/>
        </w:rPr>
        <w:t xml:space="preserve"> operacji spełniających warunk</w:t>
      </w:r>
      <w:r w:rsidR="001B303E">
        <w:rPr>
          <w:rFonts w:eastAsia="Arial Unicode MS" w:cstheme="minorHAnsi"/>
          <w:lang w:eastAsia="pl-PL" w:bidi="pl-PL"/>
        </w:rPr>
        <w:t>i</w:t>
      </w:r>
      <w:r w:rsidR="000E6ABA">
        <w:rPr>
          <w:rFonts w:eastAsia="Arial Unicode MS" w:cstheme="minorHAnsi"/>
          <w:lang w:eastAsia="pl-PL" w:bidi="pl-PL"/>
        </w:rPr>
        <w:t xml:space="preserve"> weryfikacji formalnej</w:t>
      </w:r>
      <w:r w:rsidR="001B303E">
        <w:rPr>
          <w:rFonts w:eastAsia="Arial Unicode MS" w:cstheme="minorHAnsi"/>
          <w:lang w:eastAsia="pl-PL" w:bidi="pl-PL"/>
        </w:rPr>
        <w:t xml:space="preserve">. </w:t>
      </w:r>
    </w:p>
    <w:p w14:paraId="55170B33" w14:textId="77777777" w:rsidR="00630821" w:rsidRPr="00D655B2" w:rsidRDefault="00D67933" w:rsidP="003605AC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>Pismo</w:t>
      </w:r>
      <w:r w:rsidR="000E6ABA">
        <w:rPr>
          <w:rFonts w:eastAsia="Arial Unicode MS" w:cstheme="minorHAnsi"/>
          <w:lang w:eastAsia="pl-PL" w:bidi="pl-PL"/>
        </w:rPr>
        <w:t xml:space="preserve"> w sprawie uzupełnień</w:t>
      </w:r>
      <w:r w:rsidR="00630821" w:rsidRPr="00D655B2">
        <w:rPr>
          <w:rFonts w:eastAsia="Arial Unicode MS" w:cstheme="minorHAnsi"/>
          <w:lang w:eastAsia="pl-PL" w:bidi="pl-PL"/>
        </w:rPr>
        <w:t xml:space="preserve"> </w:t>
      </w:r>
      <w:r>
        <w:rPr>
          <w:rFonts w:eastAsia="Arial Unicode MS" w:cstheme="minorHAnsi"/>
          <w:lang w:eastAsia="pl-PL" w:bidi="pl-PL"/>
        </w:rPr>
        <w:t xml:space="preserve">sporządzane jest na </w:t>
      </w:r>
      <w:r w:rsidR="00630821" w:rsidRPr="00D655B2">
        <w:rPr>
          <w:rFonts w:eastAsia="Arial Unicode MS" w:cstheme="minorHAnsi"/>
          <w:lang w:eastAsia="pl-PL" w:bidi="pl-PL"/>
        </w:rPr>
        <w:t>podstawie uzupełnion</w:t>
      </w:r>
      <w:r w:rsidR="000E6ABA">
        <w:rPr>
          <w:rFonts w:eastAsia="Arial Unicode MS" w:cstheme="minorHAnsi"/>
          <w:lang w:eastAsia="pl-PL" w:bidi="pl-PL"/>
        </w:rPr>
        <w:t xml:space="preserve">ych </w:t>
      </w:r>
      <w:r w:rsidR="00630821" w:rsidRPr="00D655B2">
        <w:rPr>
          <w:rFonts w:eastAsia="Arial Unicode MS" w:cstheme="minorHAnsi"/>
          <w:lang w:eastAsia="pl-PL" w:bidi="pl-PL"/>
        </w:rPr>
        <w:t>„</w:t>
      </w:r>
      <w:r w:rsidR="000E6ABA">
        <w:rPr>
          <w:rFonts w:eastAsia="Arial Unicode MS" w:cstheme="minorHAnsi"/>
          <w:i/>
          <w:iCs/>
          <w:lang w:eastAsia="pl-PL" w:bidi="pl-PL"/>
        </w:rPr>
        <w:t>K</w:t>
      </w:r>
      <w:r w:rsidR="00630821" w:rsidRPr="00D655B2">
        <w:rPr>
          <w:rFonts w:eastAsia="Arial Unicode MS" w:cstheme="minorHAnsi"/>
          <w:i/>
          <w:iCs/>
          <w:lang w:eastAsia="pl-PL" w:bidi="pl-PL"/>
        </w:rPr>
        <w:t>art weryfikacji formalnej</w:t>
      </w:r>
      <w:r w:rsidR="00630821" w:rsidRPr="00D655B2">
        <w:rPr>
          <w:rFonts w:eastAsia="Arial Unicode MS" w:cstheme="minorHAnsi"/>
          <w:lang w:eastAsia="pl-PL" w:bidi="pl-PL"/>
        </w:rPr>
        <w:t>”</w:t>
      </w:r>
      <w:r w:rsidR="000E6ABA">
        <w:rPr>
          <w:rFonts w:eastAsia="Arial Unicode MS" w:cstheme="minorHAnsi"/>
          <w:lang w:eastAsia="pl-PL" w:bidi="pl-PL"/>
        </w:rPr>
        <w:t xml:space="preserve">, uwzględniając uwagi obu oceniających. </w:t>
      </w:r>
    </w:p>
    <w:p w14:paraId="7015963D" w14:textId="29198B0F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Uzupełnione </w:t>
      </w:r>
      <w:r w:rsidR="00D67933">
        <w:rPr>
          <w:rFonts w:eastAsia="Arial Unicode MS" w:cstheme="minorHAnsi"/>
          <w:lang w:eastAsia="pl-PL" w:bidi="pl-PL"/>
        </w:rPr>
        <w:t xml:space="preserve">przez Wnioskodawców </w:t>
      </w:r>
      <w:r w:rsidRPr="00D655B2">
        <w:rPr>
          <w:rFonts w:eastAsia="Arial Unicode MS" w:cstheme="minorHAnsi"/>
          <w:lang w:eastAsia="pl-PL" w:bidi="pl-PL"/>
        </w:rPr>
        <w:t xml:space="preserve">wnioski są </w:t>
      </w:r>
      <w:r w:rsidR="00247ECA" w:rsidRPr="00D655B2">
        <w:rPr>
          <w:rFonts w:eastAsia="Arial Unicode MS" w:cstheme="minorHAnsi"/>
          <w:lang w:eastAsia="pl-PL" w:bidi="pl-PL"/>
        </w:rPr>
        <w:t xml:space="preserve">niezwłocznie </w:t>
      </w:r>
      <w:r w:rsidRPr="00D655B2">
        <w:rPr>
          <w:rFonts w:eastAsia="Arial Unicode MS" w:cstheme="minorHAnsi"/>
          <w:lang w:eastAsia="pl-PL" w:bidi="pl-PL"/>
        </w:rPr>
        <w:t>ponownie weryfikowane przez Prezydium w zakresie oceny formalnej, poprzez uzupełnienie</w:t>
      </w:r>
      <w:r w:rsidR="00514B7D" w:rsidRPr="00D655B2">
        <w:rPr>
          <w:rFonts w:eastAsia="Arial Unicode MS" w:cstheme="minorHAnsi"/>
          <w:lang w:eastAsia="pl-PL" w:bidi="pl-PL"/>
        </w:rPr>
        <w:t xml:space="preserve"> dalszej części</w:t>
      </w:r>
      <w:r w:rsidRPr="00D655B2">
        <w:rPr>
          <w:rFonts w:eastAsia="Arial Unicode MS" w:cstheme="minorHAnsi"/>
          <w:lang w:eastAsia="pl-PL" w:bidi="pl-PL"/>
        </w:rPr>
        <w:t xml:space="preserve"> </w:t>
      </w:r>
      <w:r w:rsidRPr="00D655B2">
        <w:rPr>
          <w:rFonts w:eastAsia="Arial Unicode MS" w:cstheme="minorHAnsi"/>
          <w:i/>
          <w:iCs/>
          <w:lang w:eastAsia="pl-PL" w:bidi="pl-PL"/>
        </w:rPr>
        <w:t>„Kart weryfikacji formalnej”</w:t>
      </w:r>
      <w:r w:rsidR="00247ECA">
        <w:rPr>
          <w:rFonts w:eastAsia="Arial Unicode MS" w:cstheme="minorHAnsi"/>
          <w:i/>
          <w:iCs/>
          <w:lang w:eastAsia="pl-PL" w:bidi="pl-PL"/>
        </w:rPr>
        <w:t>.</w:t>
      </w:r>
      <w:r w:rsidRPr="00D655B2">
        <w:rPr>
          <w:rFonts w:eastAsia="Arial Unicode MS" w:cstheme="minorHAnsi"/>
          <w:lang w:eastAsia="pl-PL" w:bidi="pl-PL"/>
        </w:rPr>
        <w:t xml:space="preserve"> </w:t>
      </w:r>
    </w:p>
    <w:p w14:paraId="0731A5E3" w14:textId="53F882EF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Po zakończeniu czynności przez obu oceniających, oraz pracowników biura, biuro sporządza listy operacji spełniających/niespełniających warunków weryfikacji formalnej</w:t>
      </w:r>
      <w:r w:rsidR="00773583" w:rsidRPr="00D655B2">
        <w:rPr>
          <w:rFonts w:eastAsia="Arial Unicode MS" w:cstheme="minorHAnsi"/>
          <w:lang w:eastAsia="pl-PL" w:bidi="pl-PL"/>
        </w:rPr>
        <w:t xml:space="preserve"> (zał. </w:t>
      </w:r>
      <w:r w:rsidR="001B303E">
        <w:rPr>
          <w:rFonts w:eastAsia="Arial Unicode MS" w:cstheme="minorHAnsi"/>
          <w:lang w:eastAsia="pl-PL" w:bidi="pl-PL"/>
        </w:rPr>
        <w:t>6</w:t>
      </w:r>
      <w:r w:rsidR="00773583" w:rsidRPr="00D655B2">
        <w:rPr>
          <w:rFonts w:eastAsia="Arial Unicode MS" w:cstheme="minorHAnsi"/>
          <w:lang w:eastAsia="pl-PL" w:bidi="pl-PL"/>
        </w:rPr>
        <w:t xml:space="preserve">a i </w:t>
      </w:r>
      <w:r w:rsidR="001B303E">
        <w:rPr>
          <w:rFonts w:eastAsia="Arial Unicode MS" w:cstheme="minorHAnsi"/>
          <w:lang w:eastAsia="pl-PL" w:bidi="pl-PL"/>
        </w:rPr>
        <w:t>6</w:t>
      </w:r>
      <w:r w:rsidR="00773583" w:rsidRPr="00D655B2">
        <w:rPr>
          <w:rFonts w:eastAsia="Arial Unicode MS" w:cstheme="minorHAnsi"/>
          <w:lang w:eastAsia="pl-PL" w:bidi="pl-PL"/>
        </w:rPr>
        <w:t>b do „Procedury…”)</w:t>
      </w:r>
      <w:r w:rsidRPr="00D655B2">
        <w:rPr>
          <w:rFonts w:eastAsia="Arial Unicode MS" w:cstheme="minorHAnsi"/>
          <w:lang w:eastAsia="pl-PL" w:bidi="pl-PL"/>
        </w:rPr>
        <w:t>.</w:t>
      </w:r>
    </w:p>
    <w:p w14:paraId="16B5B588" w14:textId="2F47D06A" w:rsidR="00630821" w:rsidRPr="00D655B2" w:rsidRDefault="005F3C2C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 xml:space="preserve">Zatwierdzenie wyników weryfikacji formalnej poprzez przyjęcie wskazanych wyżej list operacji odbywa </w:t>
      </w:r>
      <w:r w:rsidR="00630821" w:rsidRPr="00D655B2">
        <w:rPr>
          <w:rFonts w:eastAsia="Arial Unicode MS" w:cstheme="minorHAnsi"/>
          <w:lang w:eastAsia="pl-PL" w:bidi="pl-PL"/>
        </w:rPr>
        <w:t xml:space="preserve">na posiedzeniu w sprawie ustalenia wyników oceny wniosków. </w:t>
      </w:r>
    </w:p>
    <w:p w14:paraId="5401E17F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67349CBA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II Ocena merytoryczna</w:t>
      </w:r>
    </w:p>
    <w:p w14:paraId="5CCACD2E" w14:textId="56AB5C25" w:rsidR="0094111E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Ocenę merytoryczną poprzedza </w:t>
      </w:r>
      <w:r w:rsidR="0094111E">
        <w:rPr>
          <w:rFonts w:eastAsia="Arial Unicode MS" w:cstheme="minorHAnsi"/>
          <w:lang w:eastAsia="pl-PL" w:bidi="pl-PL"/>
        </w:rPr>
        <w:t xml:space="preserve">aktualizacja </w:t>
      </w:r>
      <w:r w:rsidR="0094111E" w:rsidRPr="0094111E">
        <w:rPr>
          <w:rFonts w:eastAsia="Arial Unicode MS" w:cstheme="minorHAnsi"/>
          <w:lang w:eastAsia="pl-PL" w:bidi="pl-PL"/>
        </w:rPr>
        <w:t xml:space="preserve">formularza oświadczenia o interesach i powiązaniach </w:t>
      </w:r>
      <w:r w:rsidR="00E46D58">
        <w:rPr>
          <w:rFonts w:eastAsia="Arial Unicode MS" w:cstheme="minorHAnsi"/>
          <w:lang w:eastAsia="pl-PL" w:bidi="pl-PL"/>
        </w:rPr>
        <w:t xml:space="preserve">lub potwierdzenie aktualności danych w ostatniej wersji formularza </w:t>
      </w:r>
      <w:r w:rsidR="0094111E" w:rsidRPr="0094111E">
        <w:rPr>
          <w:rFonts w:eastAsia="Arial Unicode MS" w:cstheme="minorHAnsi"/>
          <w:lang w:eastAsia="pl-PL" w:bidi="pl-PL"/>
        </w:rPr>
        <w:t>(zał. nr 2</w:t>
      </w:r>
      <w:r w:rsidR="0094111E">
        <w:rPr>
          <w:rFonts w:eastAsia="Arial Unicode MS" w:cstheme="minorHAnsi"/>
          <w:lang w:eastAsia="pl-PL" w:bidi="pl-PL"/>
        </w:rPr>
        <w:t xml:space="preserve"> do </w:t>
      </w:r>
      <w:r w:rsidR="00E46D58" w:rsidRPr="00E46D58">
        <w:rPr>
          <w:rFonts w:eastAsia="Arial Unicode MS" w:cstheme="minorHAnsi"/>
          <w:i/>
          <w:iCs/>
          <w:lang w:eastAsia="pl-PL" w:bidi="pl-PL"/>
        </w:rPr>
        <w:t>„</w:t>
      </w:r>
      <w:r w:rsidR="0094111E" w:rsidRPr="00E46D58">
        <w:rPr>
          <w:rFonts w:eastAsia="Arial Unicode MS" w:cstheme="minorHAnsi"/>
          <w:i/>
          <w:iCs/>
          <w:lang w:eastAsia="pl-PL" w:bidi="pl-PL"/>
        </w:rPr>
        <w:t>Procedury..</w:t>
      </w:r>
      <w:r w:rsidR="00E46D58" w:rsidRPr="00E46D58">
        <w:rPr>
          <w:rFonts w:eastAsia="Arial Unicode MS" w:cstheme="minorHAnsi"/>
          <w:i/>
          <w:iCs/>
          <w:lang w:eastAsia="pl-PL" w:bidi="pl-PL"/>
        </w:rPr>
        <w:t>”</w:t>
      </w:r>
      <w:r w:rsidR="0094111E" w:rsidRPr="00E46D58">
        <w:rPr>
          <w:rFonts w:eastAsia="Arial Unicode MS" w:cstheme="minorHAnsi"/>
          <w:i/>
          <w:iCs/>
          <w:lang w:eastAsia="pl-PL" w:bidi="pl-PL"/>
        </w:rPr>
        <w:t>)</w:t>
      </w:r>
    </w:p>
    <w:p w14:paraId="686D725F" w14:textId="3F5FEE39" w:rsidR="00630821" w:rsidRPr="00D655B2" w:rsidRDefault="00E46D58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>L</w:t>
      </w:r>
      <w:r w:rsidR="00630821" w:rsidRPr="00D655B2">
        <w:rPr>
          <w:rFonts w:eastAsia="Arial Unicode MS" w:cstheme="minorHAnsi"/>
          <w:lang w:eastAsia="pl-PL" w:bidi="pl-PL"/>
        </w:rPr>
        <w:t>osowanie/przydział wniosków</w:t>
      </w:r>
      <w:r>
        <w:rPr>
          <w:rFonts w:eastAsia="Arial Unicode MS" w:cstheme="minorHAnsi"/>
          <w:lang w:eastAsia="pl-PL" w:bidi="pl-PL"/>
        </w:rPr>
        <w:t xml:space="preserve"> </w:t>
      </w:r>
      <w:r w:rsidRPr="00E46D58">
        <w:rPr>
          <w:rFonts w:eastAsia="Arial Unicode MS" w:cstheme="minorHAnsi"/>
          <w:lang w:eastAsia="pl-PL" w:bidi="pl-PL"/>
        </w:rPr>
        <w:t xml:space="preserve">poszczególnym członkom Rady, </w:t>
      </w:r>
      <w:r>
        <w:rPr>
          <w:rFonts w:eastAsia="Arial Unicode MS" w:cstheme="minorHAnsi"/>
          <w:lang w:eastAsia="pl-PL" w:bidi="pl-PL"/>
        </w:rPr>
        <w:t>dokonywane jest</w:t>
      </w:r>
      <w:r w:rsidR="00630821" w:rsidRPr="00D655B2">
        <w:rPr>
          <w:rFonts w:eastAsia="Arial Unicode MS" w:cstheme="minorHAnsi"/>
          <w:lang w:eastAsia="pl-PL" w:bidi="pl-PL"/>
        </w:rPr>
        <w:t xml:space="preserve"> </w:t>
      </w:r>
      <w:r w:rsidR="00D300A3" w:rsidRPr="00D655B2">
        <w:rPr>
          <w:rFonts w:eastAsia="Arial Unicode MS" w:cstheme="minorHAnsi"/>
          <w:lang w:eastAsia="pl-PL" w:bidi="pl-PL"/>
        </w:rPr>
        <w:t xml:space="preserve">przez biuro LGD </w:t>
      </w:r>
      <w:r w:rsidR="00630821" w:rsidRPr="00D655B2">
        <w:rPr>
          <w:rFonts w:eastAsia="Arial Unicode MS" w:cstheme="minorHAnsi"/>
          <w:lang w:eastAsia="pl-PL" w:bidi="pl-PL"/>
        </w:rPr>
        <w:t xml:space="preserve">w systemie </w:t>
      </w:r>
      <w:r w:rsidR="00514B7D" w:rsidRPr="00D655B2">
        <w:rPr>
          <w:rFonts w:eastAsia="Arial Unicode MS" w:cstheme="minorHAnsi"/>
          <w:lang w:eastAsia="pl-PL" w:bidi="pl-PL"/>
        </w:rPr>
        <w:t>tele</w:t>
      </w:r>
      <w:r w:rsidR="00630821" w:rsidRPr="00D655B2">
        <w:rPr>
          <w:rFonts w:eastAsia="Arial Unicode MS" w:cstheme="minorHAnsi"/>
          <w:lang w:eastAsia="pl-PL" w:bidi="pl-PL"/>
        </w:rPr>
        <w:t>informatycznym spośród wniosków</w:t>
      </w:r>
      <w:r w:rsidR="00247ECA">
        <w:rPr>
          <w:rFonts w:eastAsia="Arial Unicode MS" w:cstheme="minorHAnsi"/>
          <w:lang w:eastAsia="pl-PL" w:bidi="pl-PL"/>
        </w:rPr>
        <w:t>,</w:t>
      </w:r>
      <w:r w:rsidR="00630821" w:rsidRPr="00D655B2">
        <w:rPr>
          <w:rFonts w:eastAsia="Arial Unicode MS" w:cstheme="minorHAnsi"/>
          <w:lang w:eastAsia="pl-PL" w:bidi="pl-PL"/>
        </w:rPr>
        <w:t xml:space="preserve"> które trafiły na listę wniosków spełniających warunki weryfikacji formalnej z uwzględnieniem wypełnionych </w:t>
      </w:r>
      <w:r w:rsidRPr="00E46D58">
        <w:rPr>
          <w:rFonts w:eastAsia="Arial Unicode MS" w:cstheme="minorHAnsi"/>
          <w:lang w:eastAsia="pl-PL" w:bidi="pl-PL"/>
        </w:rPr>
        <w:t>oświadczeń o konflikcie interesów (zał. nr 4</w:t>
      </w:r>
      <w:r>
        <w:rPr>
          <w:rFonts w:eastAsia="Arial Unicode MS" w:cstheme="minorHAnsi"/>
          <w:lang w:eastAsia="pl-PL" w:bidi="pl-PL"/>
        </w:rPr>
        <w:t xml:space="preserve"> do </w:t>
      </w:r>
      <w:r w:rsidRPr="00E46D58">
        <w:rPr>
          <w:rFonts w:eastAsia="Arial Unicode MS" w:cstheme="minorHAnsi"/>
          <w:i/>
          <w:iCs/>
          <w:lang w:eastAsia="pl-PL" w:bidi="pl-PL"/>
        </w:rPr>
        <w:t>„Procedury…”)</w:t>
      </w:r>
    </w:p>
    <w:p w14:paraId="49C98871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 xml:space="preserve">Z przydziału generowany jest wydruk/ </w:t>
      </w:r>
      <w:proofErr w:type="spellStart"/>
      <w:r w:rsidRPr="00D655B2">
        <w:rPr>
          <w:rFonts w:eastAsia="Arial Unicode MS" w:cstheme="minorHAnsi"/>
          <w:lang w:eastAsia="pl-PL" w:bidi="pl-PL"/>
        </w:rPr>
        <w:t>screen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, który jest podpisywany przez przewodniczącego Rady. </w:t>
      </w:r>
    </w:p>
    <w:p w14:paraId="53844066" w14:textId="423F4F5D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Każdy z wniosków</w:t>
      </w:r>
      <w:r w:rsidR="00247ECA">
        <w:rPr>
          <w:rFonts w:eastAsia="Arial Unicode MS" w:cstheme="minorHAnsi"/>
          <w:strike/>
          <w:lang w:eastAsia="pl-PL" w:bidi="pl-PL"/>
        </w:rPr>
        <w:t xml:space="preserve"> </w:t>
      </w:r>
      <w:r w:rsidRPr="00D655B2">
        <w:rPr>
          <w:rFonts w:eastAsia="Arial Unicode MS" w:cstheme="minorHAnsi"/>
          <w:lang w:eastAsia="pl-PL" w:bidi="pl-PL"/>
        </w:rPr>
        <w:t xml:space="preserve">jest oceniany przez 3 członków Rady. </w:t>
      </w:r>
    </w:p>
    <w:p w14:paraId="13A771BC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przypadku, gdy liczba wniosków, które przeszyły pozytywnie weryfikację formalną jest mniejsza niż liczba członków Rady, wnioski są </w:t>
      </w:r>
      <w:r w:rsidR="00D300A3" w:rsidRPr="00D655B2">
        <w:rPr>
          <w:rFonts w:eastAsia="Arial Unicode MS" w:cstheme="minorHAnsi"/>
          <w:lang w:eastAsia="pl-PL" w:bidi="pl-PL"/>
        </w:rPr>
        <w:t>rozdzielane pomiędzy</w:t>
      </w:r>
      <w:r w:rsidRPr="00D655B2">
        <w:rPr>
          <w:rFonts w:eastAsia="Arial Unicode MS" w:cstheme="minorHAnsi"/>
          <w:lang w:eastAsia="pl-PL" w:bidi="pl-PL"/>
        </w:rPr>
        <w:t xml:space="preserve"> w</w:t>
      </w:r>
      <w:r w:rsidR="0024227C" w:rsidRPr="00D655B2">
        <w:rPr>
          <w:rFonts w:eastAsia="Arial Unicode MS" w:cstheme="minorHAnsi"/>
          <w:lang w:eastAsia="pl-PL" w:bidi="pl-PL"/>
        </w:rPr>
        <w:t>iększą niż 3 liczbę</w:t>
      </w:r>
      <w:r w:rsidRPr="00D655B2">
        <w:rPr>
          <w:rFonts w:eastAsia="Arial Unicode MS" w:cstheme="minorHAnsi"/>
          <w:lang w:eastAsia="pl-PL" w:bidi="pl-PL"/>
        </w:rPr>
        <w:t xml:space="preserve"> członk</w:t>
      </w:r>
      <w:r w:rsidR="00D300A3" w:rsidRPr="00D655B2">
        <w:rPr>
          <w:rFonts w:eastAsia="Arial Unicode MS" w:cstheme="minorHAnsi"/>
          <w:lang w:eastAsia="pl-PL" w:bidi="pl-PL"/>
        </w:rPr>
        <w:t xml:space="preserve">ów </w:t>
      </w:r>
      <w:r w:rsidRPr="00D655B2">
        <w:rPr>
          <w:rFonts w:eastAsia="Arial Unicode MS" w:cstheme="minorHAnsi"/>
          <w:lang w:eastAsia="pl-PL" w:bidi="pl-PL"/>
        </w:rPr>
        <w:t>Rady</w:t>
      </w:r>
      <w:r w:rsidR="00D300A3" w:rsidRPr="00D655B2">
        <w:rPr>
          <w:rFonts w:eastAsia="Arial Unicode MS" w:cstheme="minorHAnsi"/>
          <w:lang w:eastAsia="pl-PL" w:bidi="pl-PL"/>
        </w:rPr>
        <w:t xml:space="preserve"> (odpowiedni</w:t>
      </w:r>
      <w:r w:rsidR="0024227C" w:rsidRPr="00D655B2">
        <w:rPr>
          <w:rFonts w:eastAsia="Arial Unicode MS" w:cstheme="minorHAnsi"/>
          <w:lang w:eastAsia="pl-PL" w:bidi="pl-PL"/>
        </w:rPr>
        <w:t>o</w:t>
      </w:r>
      <w:r w:rsidR="00D300A3" w:rsidRPr="00D655B2">
        <w:rPr>
          <w:rFonts w:eastAsia="Arial Unicode MS" w:cstheme="minorHAnsi"/>
          <w:lang w:eastAsia="pl-PL" w:bidi="pl-PL"/>
        </w:rPr>
        <w:t xml:space="preserve"> czterech, pięciu, sześciu, sied</w:t>
      </w:r>
      <w:r w:rsidR="0024227C" w:rsidRPr="00D655B2">
        <w:rPr>
          <w:rFonts w:eastAsia="Arial Unicode MS" w:cstheme="minorHAnsi"/>
          <w:lang w:eastAsia="pl-PL" w:bidi="pl-PL"/>
        </w:rPr>
        <w:t>miu itd.)</w:t>
      </w:r>
      <w:r w:rsidR="00B538BE">
        <w:rPr>
          <w:rFonts w:eastAsia="Arial Unicode MS" w:cstheme="minorHAnsi"/>
          <w:lang w:eastAsia="pl-PL" w:bidi="pl-PL"/>
        </w:rPr>
        <w:t>.</w:t>
      </w:r>
      <w:r w:rsidRPr="00D655B2">
        <w:rPr>
          <w:rFonts w:eastAsia="Arial Unicode MS" w:cstheme="minorHAnsi"/>
          <w:lang w:eastAsia="pl-PL" w:bidi="pl-PL"/>
        </w:rPr>
        <w:t xml:space="preserve"> </w:t>
      </w:r>
    </w:p>
    <w:p w14:paraId="19C2E342" w14:textId="77777777" w:rsidR="00630821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Członkowie Rady mają na ocenę przydzielonych wniosków 7 dni. W przypadku dużej ilości wniosków dyrektor biura w porozumieniu z Przewodniczącym Rady może zadecydować o wydłużeniu czasu na ocenę wniosków przez Radę</w:t>
      </w:r>
      <w:r w:rsidR="00514B7D" w:rsidRPr="00D655B2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z uwzględnieniem </w:t>
      </w:r>
      <w:r w:rsidR="009D5BB2">
        <w:rPr>
          <w:rFonts w:eastAsia="Arial Unicode MS" w:cstheme="minorHAnsi"/>
          <w:lang w:eastAsia="pl-PL" w:bidi="pl-PL"/>
        </w:rPr>
        <w:t>maksymalnego czasu na</w:t>
      </w:r>
      <w:r w:rsidRPr="00D655B2">
        <w:rPr>
          <w:rFonts w:eastAsia="Arial Unicode MS" w:cstheme="minorHAnsi"/>
          <w:lang w:eastAsia="pl-PL" w:bidi="pl-PL"/>
        </w:rPr>
        <w:t xml:space="preserve"> dokonan</w:t>
      </w:r>
      <w:r w:rsidR="009D5BB2">
        <w:rPr>
          <w:rFonts w:eastAsia="Arial Unicode MS" w:cstheme="minorHAnsi"/>
          <w:lang w:eastAsia="pl-PL" w:bidi="pl-PL"/>
        </w:rPr>
        <w:t xml:space="preserve">ie </w:t>
      </w:r>
      <w:r w:rsidRPr="00D655B2">
        <w:rPr>
          <w:rFonts w:eastAsia="Arial Unicode MS" w:cstheme="minorHAnsi"/>
          <w:lang w:eastAsia="pl-PL" w:bidi="pl-PL"/>
        </w:rPr>
        <w:t>wyboru w czasie narzuconym odrębnymi przepisami.</w:t>
      </w:r>
    </w:p>
    <w:p w14:paraId="64952A06" w14:textId="77777777" w:rsidR="00630821" w:rsidRPr="00D655B2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Ocena dokonywana jest indywidualnie przez członków Rady w systemie informatycznym poprzez wypełnienie </w:t>
      </w:r>
      <w:r w:rsidRPr="00D655B2">
        <w:rPr>
          <w:rFonts w:eastAsia="Arial Unicode MS" w:cstheme="minorHAnsi"/>
          <w:i/>
          <w:iCs/>
          <w:lang w:eastAsia="pl-PL" w:bidi="pl-PL"/>
        </w:rPr>
        <w:t>„Karty oceny zgodności w warunkami udzielenia wsparcia” oraz  „Karty oceny zgodności z lokalnymi kryteriami wyboru”</w:t>
      </w:r>
      <w:r w:rsidR="00514B7D" w:rsidRPr="00D655B2">
        <w:rPr>
          <w:rFonts w:eastAsia="Arial Unicode MS" w:cstheme="minorHAnsi"/>
          <w:i/>
          <w:iCs/>
          <w:lang w:eastAsia="pl-PL" w:bidi="pl-PL"/>
        </w:rPr>
        <w:t>.</w:t>
      </w:r>
    </w:p>
    <w:p w14:paraId="497A1A38" w14:textId="77777777" w:rsidR="009D5BB2" w:rsidRDefault="009D5BB2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 xml:space="preserve">W przypadku uznania wniosku za niezgodny z warunkami udzielenia wsparcia Członek Rady jest zobowiązany uzasadnić decyzję w </w:t>
      </w:r>
      <w:r w:rsidRPr="009D5BB2">
        <w:rPr>
          <w:rFonts w:eastAsia="Arial Unicode MS" w:cstheme="minorHAnsi"/>
          <w:i/>
          <w:iCs/>
          <w:lang w:eastAsia="pl-PL" w:bidi="pl-PL"/>
        </w:rPr>
        <w:t>„Karcie</w:t>
      </w:r>
      <w:r w:rsidR="009C2524">
        <w:rPr>
          <w:rFonts w:eastAsia="Arial Unicode MS" w:cstheme="minorHAnsi"/>
          <w:i/>
          <w:iCs/>
          <w:lang w:eastAsia="pl-PL" w:bidi="pl-PL"/>
        </w:rPr>
        <w:t xml:space="preserve"> weryfikacji</w:t>
      </w:r>
      <w:r w:rsidRPr="009D5BB2">
        <w:rPr>
          <w:rFonts w:eastAsia="Arial Unicode MS" w:cstheme="minorHAnsi"/>
          <w:i/>
          <w:iCs/>
          <w:lang w:eastAsia="pl-PL" w:bidi="pl-PL"/>
        </w:rPr>
        <w:t>…”</w:t>
      </w:r>
    </w:p>
    <w:p w14:paraId="57B06E7C" w14:textId="24516835" w:rsidR="00630821" w:rsidRPr="009D7788" w:rsidRDefault="00E46D58" w:rsidP="009D7788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 xml:space="preserve">Podczas dokonywania oceny zgodności z kryteriami rankingującymi, członek Rady ma obowiązek uzasadnienia przyznanej liczby punktów </w:t>
      </w:r>
      <w:r w:rsidR="00D67933">
        <w:rPr>
          <w:rFonts w:eastAsia="Arial Unicode MS" w:cstheme="minorHAnsi"/>
          <w:lang w:eastAsia="pl-PL" w:bidi="pl-PL"/>
        </w:rPr>
        <w:t>w</w:t>
      </w:r>
      <w:r w:rsidR="00630821" w:rsidRPr="009D7788">
        <w:rPr>
          <w:rFonts w:eastAsia="Arial Unicode MS" w:cstheme="minorHAnsi"/>
          <w:lang w:eastAsia="pl-PL" w:bidi="pl-PL"/>
        </w:rPr>
        <w:t xml:space="preserve"> </w:t>
      </w:r>
      <w:r w:rsidR="009C2524" w:rsidRPr="009D7788">
        <w:rPr>
          <w:rFonts w:eastAsia="Arial Unicode MS" w:cstheme="minorHAnsi"/>
          <w:i/>
          <w:iCs/>
          <w:lang w:eastAsia="pl-PL" w:bidi="pl-PL"/>
        </w:rPr>
        <w:t>„K</w:t>
      </w:r>
      <w:r w:rsidR="00630821" w:rsidRPr="009D7788">
        <w:rPr>
          <w:rFonts w:eastAsia="Arial Unicode MS" w:cstheme="minorHAnsi"/>
          <w:i/>
          <w:iCs/>
          <w:lang w:eastAsia="pl-PL" w:bidi="pl-PL"/>
        </w:rPr>
        <w:t>arcie weryfikacji</w:t>
      </w:r>
      <w:r w:rsidR="009C2524" w:rsidRPr="009D7788">
        <w:rPr>
          <w:rFonts w:eastAsia="Arial Unicode MS" w:cstheme="minorHAnsi"/>
          <w:i/>
          <w:iCs/>
          <w:lang w:eastAsia="pl-PL" w:bidi="pl-PL"/>
        </w:rPr>
        <w:t>…”</w:t>
      </w:r>
      <w:r w:rsidR="00630821" w:rsidRPr="009D7788">
        <w:rPr>
          <w:rFonts w:eastAsia="Arial Unicode MS" w:cstheme="minorHAnsi"/>
          <w:lang w:eastAsia="pl-PL" w:bidi="pl-PL"/>
        </w:rPr>
        <w:t xml:space="preserve"> </w:t>
      </w:r>
    </w:p>
    <w:p w14:paraId="268B5F31" w14:textId="19D3AC22" w:rsidR="00630821" w:rsidRPr="006C714E" w:rsidRDefault="00630821" w:rsidP="00212F5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Członkowie Rady mają możliwość zapoznania się ze wszystkimi materiałami i dokumentami związanymi z porządkiem posiedzenia, w tym z wnioskami/</w:t>
      </w:r>
      <w:r w:rsidR="00C80533">
        <w:rPr>
          <w:rFonts w:eastAsia="Arial Unicode MS" w:cstheme="minorHAnsi"/>
          <w:lang w:eastAsia="pl-PL" w:bidi="pl-PL"/>
        </w:rPr>
        <w:t>wnioskami o powierzenie grantu</w:t>
      </w:r>
      <w:r w:rsidRPr="00D655B2">
        <w:rPr>
          <w:rFonts w:eastAsia="Arial Unicode MS" w:cstheme="minorHAnsi"/>
          <w:lang w:eastAsia="pl-PL" w:bidi="pl-PL"/>
        </w:rPr>
        <w:t xml:space="preserve">, które będą rozpatrywane podczas posiedzenia, niezależnie od wcześniejszego przydziału wniosków do oceny. Materiały </w:t>
      </w:r>
      <w:r w:rsidRPr="006C714E">
        <w:rPr>
          <w:rFonts w:eastAsia="Arial Unicode MS" w:cstheme="minorHAnsi"/>
          <w:lang w:eastAsia="pl-PL" w:bidi="pl-PL"/>
        </w:rPr>
        <w:t xml:space="preserve">są udostępniane w systemie </w:t>
      </w:r>
      <w:r w:rsidR="00514B7D" w:rsidRPr="006C714E">
        <w:rPr>
          <w:rFonts w:eastAsia="Arial Unicode MS" w:cstheme="minorHAnsi"/>
          <w:lang w:eastAsia="pl-PL" w:bidi="pl-PL"/>
        </w:rPr>
        <w:t>tele</w:t>
      </w:r>
      <w:r w:rsidRPr="006C714E">
        <w:rPr>
          <w:rFonts w:eastAsia="Arial Unicode MS" w:cstheme="minorHAnsi"/>
          <w:lang w:eastAsia="pl-PL" w:bidi="pl-PL"/>
        </w:rPr>
        <w:t xml:space="preserve">informatycznym </w:t>
      </w:r>
      <w:r w:rsidRPr="006C714E">
        <w:rPr>
          <w:rFonts w:eastAsia="Arial Unicode MS" w:cstheme="minorHAnsi"/>
          <w:strike/>
          <w:lang w:eastAsia="pl-PL" w:bidi="pl-PL"/>
        </w:rPr>
        <w:t xml:space="preserve"> </w:t>
      </w:r>
      <w:r w:rsidRPr="006C714E">
        <w:rPr>
          <w:rFonts w:eastAsia="Arial Unicode MS" w:cstheme="minorHAnsi"/>
          <w:lang w:eastAsia="pl-PL" w:bidi="pl-PL"/>
        </w:rPr>
        <w:t>łącznie  z zawiadomieniem o posiedzeniu Rady.</w:t>
      </w:r>
    </w:p>
    <w:p w14:paraId="38A651BB" w14:textId="52DD8F01" w:rsidR="00F95179" w:rsidRPr="006C714E" w:rsidRDefault="00F95179" w:rsidP="00F95179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6C714E">
        <w:rPr>
          <w:rFonts w:eastAsia="Arial Unicode MS" w:cstheme="minorHAnsi"/>
          <w:lang w:eastAsia="pl-PL" w:bidi="pl-PL"/>
        </w:rPr>
        <w:t>W przypadku braku możliwości dokonania oceny członek Rady, po otrzymaniu informacji o przydziale wniosków niezwłocznie kontaktuje się z biurem, a wniosek/wnioski przydzielane są do oceny innym członkom Rady.</w:t>
      </w:r>
    </w:p>
    <w:p w14:paraId="10601AE7" w14:textId="32FF6A30" w:rsidR="00F95179" w:rsidRDefault="00171B85" w:rsidP="00711283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6C714E">
        <w:rPr>
          <w:rFonts w:eastAsia="Arial Unicode MS" w:cstheme="minorHAnsi"/>
          <w:lang w:eastAsia="pl-PL" w:bidi="pl-PL"/>
        </w:rPr>
        <w:t xml:space="preserve">Z kolei jeśli </w:t>
      </w:r>
      <w:r w:rsidR="00F95179" w:rsidRPr="006C714E">
        <w:rPr>
          <w:rFonts w:eastAsia="Arial Unicode MS" w:cstheme="minorHAnsi"/>
          <w:lang w:eastAsia="pl-PL" w:bidi="pl-PL"/>
        </w:rPr>
        <w:t xml:space="preserve"> dwa dni przed upływem terminu na ocenę,</w:t>
      </w:r>
      <w:r w:rsidRPr="006C714E">
        <w:rPr>
          <w:rFonts w:eastAsia="Arial Unicode MS" w:cstheme="minorHAnsi"/>
          <w:lang w:eastAsia="pl-PL" w:bidi="pl-PL"/>
        </w:rPr>
        <w:t xml:space="preserve"> członek Rady nie dokonał oceny,</w:t>
      </w:r>
      <w:r w:rsidR="00F95179" w:rsidRPr="006C714E">
        <w:rPr>
          <w:rFonts w:eastAsia="Arial Unicode MS" w:cstheme="minorHAnsi"/>
          <w:lang w:eastAsia="pl-PL" w:bidi="pl-PL"/>
        </w:rPr>
        <w:t xml:space="preserve"> biuro kontaktuje się z danym członkiem i ustala czy ocena zostanie dokonana. W przypadku sytuacji nadzwyczajnej, kiedy</w:t>
      </w:r>
      <w:r w:rsidR="00711283" w:rsidRPr="006C714E">
        <w:rPr>
          <w:rFonts w:eastAsia="Arial Unicode MS" w:cstheme="minorHAnsi"/>
          <w:lang w:eastAsia="pl-PL" w:bidi="pl-PL"/>
        </w:rPr>
        <w:t xml:space="preserve"> członek Rady nie może dokonać oceny wniosku, biuro wysyła informacja do pozostałych członków Rady z zapytaniem o możliwość oceny </w:t>
      </w:r>
      <w:r w:rsidR="00E33528" w:rsidRPr="006C714E">
        <w:rPr>
          <w:rFonts w:eastAsia="Arial Unicode MS" w:cstheme="minorHAnsi"/>
          <w:lang w:eastAsia="pl-PL" w:bidi="pl-PL"/>
        </w:rPr>
        <w:t>jego</w:t>
      </w:r>
      <w:r w:rsidR="00711283" w:rsidRPr="006C714E">
        <w:rPr>
          <w:rFonts w:eastAsia="Arial Unicode MS" w:cstheme="minorHAnsi"/>
          <w:lang w:eastAsia="pl-PL" w:bidi="pl-PL"/>
        </w:rPr>
        <w:t xml:space="preserve"> wniosków. Wnioski są niezwłocznie rozdzielane pomiędzy deklarujących chęć oceny, za co wypłacana jest dieta zgodnie z zapisami §5 ust. 5. W razie konieczności, odpowiednio do ilości wniosków, czas na ocenę może zostać wydłużony. </w:t>
      </w:r>
    </w:p>
    <w:p w14:paraId="2F30B133" w14:textId="197AEBEF" w:rsidR="00711283" w:rsidRDefault="00711283" w:rsidP="00711283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6C714E">
        <w:rPr>
          <w:rFonts w:eastAsia="Arial Unicode MS" w:cstheme="minorHAnsi"/>
          <w:lang w:eastAsia="pl-PL" w:bidi="pl-PL"/>
        </w:rPr>
        <w:t xml:space="preserve">W przypadku gdy żaden z członków Rady nie wyrazi chęci oceny wniosków zgodnie z zapisami ust. 28, ocena tych wniosków z warunkami udzielenia wsparcia oraz lokalnymi kryteriami wyboru jest dokonywana przez Radę w pełnym składzie na posiedzeniu. </w:t>
      </w:r>
    </w:p>
    <w:p w14:paraId="44EA9D71" w14:textId="45F44FE0" w:rsidR="00086382" w:rsidRPr="00086382" w:rsidRDefault="00086382" w:rsidP="0008638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color w:val="EE0000"/>
          <w:lang w:eastAsia="pl-PL" w:bidi="pl-PL"/>
        </w:rPr>
      </w:pPr>
      <w:r w:rsidRPr="00086382">
        <w:rPr>
          <w:rFonts w:eastAsia="Arial Unicode MS" w:cstheme="minorHAnsi"/>
          <w:color w:val="EE0000"/>
          <w:lang w:eastAsia="pl-PL" w:bidi="pl-PL"/>
        </w:rPr>
        <w:t xml:space="preserve">Czynności opisane w p. 28 i 29 nie są dokonywane jeśli dany wniosek został oceniony przez co najmniej 3 członków Rady. </w:t>
      </w:r>
    </w:p>
    <w:p w14:paraId="4825E9E2" w14:textId="77777777" w:rsidR="00086382" w:rsidRPr="006C714E" w:rsidRDefault="00086382" w:rsidP="0008638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</w:p>
    <w:p w14:paraId="4BCFB3F7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709"/>
        <w:jc w:val="both"/>
        <w:rPr>
          <w:rFonts w:eastAsia="Arial Unicode MS" w:cstheme="minorHAnsi"/>
          <w:strike/>
          <w:lang w:eastAsia="pl-PL" w:bidi="pl-PL"/>
        </w:rPr>
      </w:pPr>
    </w:p>
    <w:p w14:paraId="7A37EA69" w14:textId="77777777" w:rsidR="00630821" w:rsidRPr="00D655B2" w:rsidRDefault="00630821" w:rsidP="008312D0">
      <w:pPr>
        <w:widowControl w:val="0"/>
        <w:suppressAutoHyphens/>
        <w:autoSpaceDE w:val="0"/>
        <w:spacing w:after="0" w:line="360" w:lineRule="auto"/>
        <w:jc w:val="center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§ 12</w:t>
      </w:r>
    </w:p>
    <w:p w14:paraId="4E28BC9F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709"/>
        <w:jc w:val="center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Przygotowanie i zwołanie posiedzeń Rady.</w:t>
      </w:r>
    </w:p>
    <w:p w14:paraId="0BD910FB" w14:textId="77777777" w:rsidR="00630821" w:rsidRPr="00D655B2" w:rsidRDefault="00630821" w:rsidP="00D16760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1.</w:t>
      </w:r>
      <w:r w:rsidRPr="00D655B2">
        <w:rPr>
          <w:rFonts w:eastAsia="Arial Unicode MS" w:cstheme="minorHAnsi"/>
          <w:lang w:eastAsia="pl-PL" w:bidi="pl-PL"/>
        </w:rPr>
        <w:tab/>
        <w:t xml:space="preserve"> Posiedzenia Rady są zwoływane odpowiednio do potrzeb wynikających z naboru wniosków prowadzonego przez Stowarzyszenie.</w:t>
      </w:r>
    </w:p>
    <w:p w14:paraId="216D3245" w14:textId="77777777" w:rsidR="00630821" w:rsidRPr="00D655B2" w:rsidRDefault="00630821" w:rsidP="00D16760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2. </w:t>
      </w:r>
      <w:r w:rsidRPr="00D655B2">
        <w:rPr>
          <w:rFonts w:eastAsia="Arial Unicode MS" w:cstheme="minorHAnsi"/>
          <w:lang w:eastAsia="pl-PL" w:bidi="pl-PL"/>
        </w:rPr>
        <w:tab/>
        <w:t xml:space="preserve">Posiedzenia Rady zwołuje Przewodniczący Rady, uzgadniając miejsce, termin i porządek </w:t>
      </w:r>
      <w:r w:rsidR="003F111A" w:rsidRPr="00D655B2">
        <w:rPr>
          <w:rFonts w:eastAsia="Arial Unicode MS" w:cstheme="minorHAnsi"/>
          <w:lang w:eastAsia="pl-PL" w:bidi="pl-PL"/>
        </w:rPr>
        <w:t>posiedzenia oraz ewentualnych gości</w:t>
      </w:r>
      <w:r w:rsidRPr="00D655B2">
        <w:rPr>
          <w:rFonts w:eastAsia="Arial Unicode MS" w:cstheme="minorHAnsi"/>
          <w:lang w:eastAsia="pl-PL" w:bidi="pl-PL"/>
        </w:rPr>
        <w:t xml:space="preserve"> z Biurem Stowarzyszenia.</w:t>
      </w:r>
    </w:p>
    <w:p w14:paraId="752E46AC" w14:textId="77777777" w:rsidR="00630821" w:rsidRPr="00D655B2" w:rsidRDefault="00630821" w:rsidP="00D16760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3. </w:t>
      </w:r>
      <w:r w:rsidRPr="00D655B2">
        <w:rPr>
          <w:rFonts w:eastAsia="Arial Unicode MS" w:cstheme="minorHAnsi"/>
          <w:lang w:eastAsia="pl-PL" w:bidi="pl-PL"/>
        </w:rPr>
        <w:tab/>
        <w:t>Posiedzenie, które prowadzone jest w ramach procedury wyboru i oceny operacji oraz procedury wyboru i oceny grantobiorców, może odbywać się w ciągu kilku spotkań i trwać dłużej niż 1 dzień.</w:t>
      </w:r>
    </w:p>
    <w:p w14:paraId="0B5A2AE0" w14:textId="77777777" w:rsidR="00630821" w:rsidRPr="00D655B2" w:rsidRDefault="00630821" w:rsidP="00630821">
      <w:pPr>
        <w:widowControl w:val="0"/>
        <w:suppressAutoHyphens/>
        <w:autoSpaceDE w:val="0"/>
        <w:spacing w:after="0" w:line="360" w:lineRule="auto"/>
        <w:ind w:left="709"/>
        <w:jc w:val="both"/>
        <w:rPr>
          <w:rFonts w:eastAsia="Arial Unicode MS" w:cstheme="minorHAnsi"/>
          <w:lang w:eastAsia="pl-PL" w:bidi="pl-PL"/>
        </w:rPr>
      </w:pPr>
    </w:p>
    <w:p w14:paraId="1D2B868E" w14:textId="77777777" w:rsidR="00630821" w:rsidRPr="00D655B2" w:rsidRDefault="00630821" w:rsidP="00D16760">
      <w:pPr>
        <w:widowControl w:val="0"/>
        <w:suppressAutoHyphens/>
        <w:autoSpaceDE w:val="0"/>
        <w:spacing w:after="0" w:line="360" w:lineRule="auto"/>
        <w:jc w:val="center"/>
        <w:rPr>
          <w:rFonts w:eastAsia="Arial Unicode MS" w:cstheme="minorHAnsi"/>
          <w:b/>
          <w:bCs/>
          <w:lang w:eastAsia="pl-PL" w:bidi="pl-PL"/>
        </w:rPr>
      </w:pPr>
      <w:r w:rsidRPr="00D655B2">
        <w:rPr>
          <w:rFonts w:eastAsia="Arial Unicode MS" w:cstheme="minorHAnsi"/>
          <w:b/>
          <w:bCs/>
          <w:lang w:eastAsia="pl-PL" w:bidi="pl-PL"/>
        </w:rPr>
        <w:t>§ 13</w:t>
      </w:r>
    </w:p>
    <w:p w14:paraId="29D5AB63" w14:textId="77777777" w:rsidR="00630821" w:rsidRPr="00D655B2" w:rsidRDefault="00630821" w:rsidP="0003462E">
      <w:pPr>
        <w:pStyle w:val="Akapitzlist"/>
        <w:widowControl w:val="0"/>
        <w:numPr>
          <w:ilvl w:val="6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przypadkach niecierpiących zwłoki (z wyłączeniem oceny </w:t>
      </w:r>
      <w:r w:rsidR="003E14C5" w:rsidRPr="00D655B2">
        <w:rPr>
          <w:rFonts w:eastAsia="Arial Unicode MS" w:cstheme="minorHAnsi"/>
          <w:lang w:eastAsia="pl-PL" w:bidi="pl-PL"/>
        </w:rPr>
        <w:t>merytorycznej oraz</w:t>
      </w:r>
      <w:r w:rsidRPr="00D655B2">
        <w:rPr>
          <w:rFonts w:eastAsia="Arial Unicode MS" w:cstheme="minorHAnsi"/>
          <w:lang w:eastAsia="pl-PL" w:bidi="pl-PL"/>
        </w:rPr>
        <w:t xml:space="preserve"> wyboru wniosków</w:t>
      </w:r>
      <w:r w:rsidR="0024227C" w:rsidRPr="00D655B2">
        <w:rPr>
          <w:rFonts w:eastAsia="Arial Unicode MS" w:cstheme="minorHAnsi"/>
          <w:lang w:eastAsia="pl-PL" w:bidi="pl-PL"/>
        </w:rPr>
        <w:t>/grantobiorców</w:t>
      </w:r>
      <w:r w:rsidRPr="00D655B2">
        <w:rPr>
          <w:rFonts w:eastAsia="Arial Unicode MS" w:cstheme="minorHAnsi"/>
          <w:lang w:eastAsia="pl-PL" w:bidi="pl-PL"/>
        </w:rPr>
        <w:t xml:space="preserve">), członkowie Rady mogą przeprowadzić głosowanie/podjąć uchwały za pomocą poczty elektronicznej. </w:t>
      </w:r>
    </w:p>
    <w:p w14:paraId="051CB87B" w14:textId="77777777" w:rsidR="0003462E" w:rsidRPr="00D655B2" w:rsidRDefault="0003462E" w:rsidP="00D16760">
      <w:pPr>
        <w:pStyle w:val="Akapitzlist"/>
        <w:widowControl w:val="0"/>
        <w:numPr>
          <w:ilvl w:val="6"/>
          <w:numId w:val="2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O formie odbycia głosowania/ posiedzenia Rady i Prezydium Rady decyduje przewodniczący Rady po konsultacji z biurem LGD. </w:t>
      </w:r>
    </w:p>
    <w:p w14:paraId="39DDED0C" w14:textId="394F16DF" w:rsidR="00630821" w:rsidRDefault="0003462E" w:rsidP="00D16760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3</w:t>
      </w:r>
      <w:r w:rsidR="00630821" w:rsidRPr="00D655B2">
        <w:rPr>
          <w:rFonts w:eastAsia="Arial Unicode MS" w:cstheme="minorHAnsi"/>
          <w:lang w:eastAsia="pl-PL" w:bidi="pl-PL"/>
        </w:rPr>
        <w:t xml:space="preserve">. </w:t>
      </w:r>
      <w:r w:rsidR="006C714E">
        <w:rPr>
          <w:rFonts w:eastAsia="Arial Unicode MS" w:cstheme="minorHAnsi"/>
          <w:lang w:eastAsia="pl-PL" w:bidi="pl-PL"/>
        </w:rPr>
        <w:tab/>
      </w:r>
      <w:r w:rsidR="00630821" w:rsidRPr="00D655B2">
        <w:rPr>
          <w:rFonts w:eastAsia="Arial Unicode MS" w:cstheme="minorHAnsi"/>
          <w:lang w:eastAsia="pl-PL" w:bidi="pl-PL"/>
        </w:rPr>
        <w:t>Posiedzenia w sprawie oceny i wyboru wniosków/grantobiorców oraz w sprawie rozpatrywania protestów, jak również we wszystkich innych kwestiach mogą obywać się w formie zdalnej z wykorzystaniem technik przesyłania dźwięku i obrazu na odległość, w szczególności z wykorzystaniem odpowiedniego oprogramowania komputerowego</w:t>
      </w:r>
      <w:r w:rsidR="007C6213" w:rsidRPr="00D655B2">
        <w:rPr>
          <w:rFonts w:eastAsia="Arial Unicode MS" w:cstheme="minorHAnsi"/>
          <w:lang w:eastAsia="pl-PL" w:bidi="pl-PL"/>
        </w:rPr>
        <w:t xml:space="preserve"> zgodnie z art.</w:t>
      </w:r>
      <w:r w:rsidR="00B538BE">
        <w:rPr>
          <w:rFonts w:eastAsia="Arial Unicode MS" w:cstheme="minorHAnsi"/>
          <w:lang w:eastAsia="pl-PL" w:bidi="pl-PL"/>
        </w:rPr>
        <w:t xml:space="preserve"> </w:t>
      </w:r>
      <w:r w:rsidR="007C6213" w:rsidRPr="00D655B2">
        <w:rPr>
          <w:rFonts w:eastAsia="Arial Unicode MS" w:cstheme="minorHAnsi"/>
          <w:lang w:eastAsia="pl-PL" w:bidi="pl-PL"/>
        </w:rPr>
        <w:t xml:space="preserve">4a ustawy RLKS. </w:t>
      </w:r>
    </w:p>
    <w:p w14:paraId="1FB02DE2" w14:textId="193FB01C" w:rsidR="006C714E" w:rsidRPr="00E5720C" w:rsidRDefault="006C714E" w:rsidP="00D16760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color w:val="EE0000"/>
          <w:lang w:eastAsia="pl-PL" w:bidi="pl-PL"/>
        </w:rPr>
      </w:pPr>
      <w:r>
        <w:rPr>
          <w:rFonts w:eastAsia="Arial Unicode MS" w:cstheme="minorHAnsi"/>
          <w:lang w:eastAsia="pl-PL" w:bidi="pl-PL"/>
        </w:rPr>
        <w:t>4.</w:t>
      </w:r>
      <w:r>
        <w:rPr>
          <w:rFonts w:eastAsia="Arial Unicode MS" w:cstheme="minorHAnsi"/>
          <w:lang w:eastAsia="pl-PL" w:bidi="pl-PL"/>
        </w:rPr>
        <w:tab/>
        <w:t xml:space="preserve"> </w:t>
      </w:r>
      <w:r w:rsidRPr="00E5720C">
        <w:rPr>
          <w:rFonts w:eastAsia="Arial Unicode MS" w:cstheme="minorHAnsi"/>
          <w:color w:val="EE0000"/>
          <w:lang w:eastAsia="pl-PL" w:bidi="pl-PL"/>
        </w:rPr>
        <w:t xml:space="preserve">W przypadku </w:t>
      </w:r>
      <w:r w:rsidR="00E5720C">
        <w:rPr>
          <w:rFonts w:eastAsia="Arial Unicode MS" w:cstheme="minorHAnsi"/>
          <w:color w:val="EE0000"/>
          <w:lang w:eastAsia="pl-PL" w:bidi="pl-PL"/>
        </w:rPr>
        <w:t xml:space="preserve">zdalnego </w:t>
      </w:r>
      <w:r w:rsidRPr="00E5720C">
        <w:rPr>
          <w:rFonts w:eastAsia="Arial Unicode MS" w:cstheme="minorHAnsi"/>
          <w:color w:val="EE0000"/>
          <w:lang w:eastAsia="pl-PL" w:bidi="pl-PL"/>
        </w:rPr>
        <w:t>posiedzenia dotyczącego oceny i wyboru wniosków/</w:t>
      </w:r>
      <w:proofErr w:type="spellStart"/>
      <w:r w:rsidRPr="00E5720C">
        <w:rPr>
          <w:rFonts w:eastAsia="Arial Unicode MS" w:cstheme="minorHAnsi"/>
          <w:color w:val="EE0000"/>
          <w:lang w:eastAsia="pl-PL" w:bidi="pl-PL"/>
        </w:rPr>
        <w:t>grantobiorców</w:t>
      </w:r>
      <w:proofErr w:type="spellEnd"/>
      <w:r w:rsidRPr="00E5720C">
        <w:rPr>
          <w:rFonts w:eastAsia="Arial Unicode MS" w:cstheme="minorHAnsi"/>
          <w:color w:val="EE0000"/>
          <w:lang w:eastAsia="pl-PL" w:bidi="pl-PL"/>
        </w:rPr>
        <w:t xml:space="preserve"> członkowie Rady są zobligowani do dostarczenia do biura LGD najpóźniej dzień przed zaplanowanym terminem zdalnego posiedzenia podpisanych deklaracji bezstronności, stanowiących Załącznik nr 4 do Procedury oceny i wyboru operacji w ramach LSR dla wszystkich naborów objętych posiedzeniem. </w:t>
      </w:r>
    </w:p>
    <w:p w14:paraId="2F78EE78" w14:textId="1DC4775C" w:rsidR="00E5720C" w:rsidRPr="00E5720C" w:rsidRDefault="006C714E" w:rsidP="00D16760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color w:val="EE0000"/>
          <w:lang w:eastAsia="pl-PL" w:bidi="pl-PL"/>
        </w:rPr>
      </w:pPr>
      <w:r w:rsidRPr="00E5720C">
        <w:rPr>
          <w:rFonts w:eastAsia="Arial Unicode MS" w:cstheme="minorHAnsi"/>
          <w:color w:val="EE0000"/>
          <w:lang w:eastAsia="pl-PL" w:bidi="pl-PL"/>
        </w:rPr>
        <w:t xml:space="preserve">5. </w:t>
      </w:r>
      <w:r w:rsidR="00E5720C" w:rsidRPr="00E5720C">
        <w:rPr>
          <w:rFonts w:eastAsia="Arial Unicode MS" w:cstheme="minorHAnsi"/>
          <w:color w:val="EE0000"/>
          <w:lang w:eastAsia="pl-PL" w:bidi="pl-PL"/>
        </w:rPr>
        <w:tab/>
      </w:r>
      <w:r w:rsidRPr="00E5720C">
        <w:rPr>
          <w:rFonts w:eastAsia="Arial Unicode MS" w:cstheme="minorHAnsi"/>
          <w:color w:val="EE0000"/>
          <w:lang w:eastAsia="pl-PL" w:bidi="pl-PL"/>
        </w:rPr>
        <w:t xml:space="preserve">Deklaracje do podpisu członkowie Rady </w:t>
      </w:r>
      <w:r w:rsidR="00E5720C" w:rsidRPr="00E5720C">
        <w:rPr>
          <w:rFonts w:eastAsia="Arial Unicode MS" w:cstheme="minorHAnsi"/>
          <w:color w:val="EE0000"/>
          <w:lang w:eastAsia="pl-PL" w:bidi="pl-PL"/>
        </w:rPr>
        <w:t>po ich wypełnieniu w systemie OMIKRON</w:t>
      </w:r>
      <w:r w:rsidR="00E5720C">
        <w:rPr>
          <w:rFonts w:eastAsia="Arial Unicode MS" w:cstheme="minorHAnsi"/>
          <w:color w:val="EE0000"/>
          <w:lang w:eastAsia="pl-PL" w:bidi="pl-PL"/>
        </w:rPr>
        <w:t xml:space="preserve">, </w:t>
      </w:r>
      <w:r w:rsidRPr="00E5720C">
        <w:rPr>
          <w:rFonts w:eastAsia="Arial Unicode MS" w:cstheme="minorHAnsi"/>
          <w:color w:val="EE0000"/>
          <w:lang w:eastAsia="pl-PL" w:bidi="pl-PL"/>
        </w:rPr>
        <w:t xml:space="preserve">otrzymują </w:t>
      </w:r>
      <w:r w:rsidR="00E5720C">
        <w:rPr>
          <w:rFonts w:eastAsia="Arial Unicode MS" w:cstheme="minorHAnsi"/>
          <w:color w:val="EE0000"/>
          <w:lang w:eastAsia="pl-PL" w:bidi="pl-PL"/>
        </w:rPr>
        <w:t xml:space="preserve">pocztą </w:t>
      </w:r>
      <w:r w:rsidRPr="00E5720C">
        <w:rPr>
          <w:rFonts w:eastAsia="Arial Unicode MS" w:cstheme="minorHAnsi"/>
          <w:color w:val="EE0000"/>
          <w:lang w:eastAsia="pl-PL" w:bidi="pl-PL"/>
        </w:rPr>
        <w:t>e-mail</w:t>
      </w:r>
      <w:r w:rsidR="00E5720C">
        <w:rPr>
          <w:rFonts w:eastAsia="Arial Unicode MS" w:cstheme="minorHAnsi"/>
          <w:color w:val="EE0000"/>
          <w:lang w:eastAsia="pl-PL" w:bidi="pl-PL"/>
        </w:rPr>
        <w:t>ową</w:t>
      </w:r>
      <w:r w:rsidRPr="00E5720C">
        <w:rPr>
          <w:rFonts w:eastAsia="Arial Unicode MS" w:cstheme="minorHAnsi"/>
          <w:color w:val="EE0000"/>
          <w:lang w:eastAsia="pl-PL" w:bidi="pl-PL"/>
        </w:rPr>
        <w:t xml:space="preserve">  </w:t>
      </w:r>
      <w:r w:rsidR="00E5720C">
        <w:rPr>
          <w:rFonts w:eastAsia="Arial Unicode MS" w:cstheme="minorHAnsi"/>
          <w:color w:val="EE0000"/>
          <w:lang w:eastAsia="pl-PL" w:bidi="pl-PL"/>
        </w:rPr>
        <w:t xml:space="preserve">. </w:t>
      </w:r>
    </w:p>
    <w:p w14:paraId="11DBBF34" w14:textId="6114E95B" w:rsidR="00630821" w:rsidRPr="00D655B2" w:rsidDel="003E2D30" w:rsidRDefault="00630821" w:rsidP="003E2D30">
      <w:pPr>
        <w:widowControl w:val="0"/>
        <w:suppressAutoHyphens/>
        <w:spacing w:after="0" w:line="360" w:lineRule="auto"/>
        <w:rPr>
          <w:del w:id="2" w:author="Emilia Waśkowska" w:date="2024-11-18T11:44:00Z" w16du:dateUtc="2024-11-18T10:44:00Z"/>
          <w:rFonts w:eastAsia="Arial Unicode MS" w:cstheme="minorHAnsi"/>
          <w:b/>
          <w:strike/>
          <w:lang w:eastAsia="pl-PL" w:bidi="pl-PL"/>
        </w:rPr>
      </w:pPr>
    </w:p>
    <w:p w14:paraId="3642D933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14</w:t>
      </w:r>
    </w:p>
    <w:p w14:paraId="3D9352EB" w14:textId="77777777" w:rsidR="00630821" w:rsidRPr="00D655B2" w:rsidRDefault="00630821" w:rsidP="0063082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 xml:space="preserve">Posiedzenia Rady  </w:t>
      </w:r>
    </w:p>
    <w:p w14:paraId="57E0CF98" w14:textId="77777777" w:rsidR="00630821" w:rsidRPr="00D655B2" w:rsidRDefault="00630821" w:rsidP="00D16760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Członkowie Rady powinni być skutecznie zawiadomieni o miejscu, terminie i porządku posiedzenia Rady najpóźniej 5 dni przed terminem posiedzenia.</w:t>
      </w:r>
    </w:p>
    <w:p w14:paraId="6688EC55" w14:textId="77777777" w:rsidR="00630821" w:rsidRPr="00D655B2" w:rsidRDefault="00630821" w:rsidP="00D16760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Posiedzenia Rady otwiera, prowadzi i zamyka Przewodniczący Rady. </w:t>
      </w:r>
    </w:p>
    <w:p w14:paraId="2DDF6B39" w14:textId="77777777" w:rsidR="00630821" w:rsidRPr="00D655B2" w:rsidRDefault="00630821" w:rsidP="00D16760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Przewodniczący może oddać prowadzenie części posiedzenia wiceprzewodniczącemu Rady.</w:t>
      </w:r>
    </w:p>
    <w:p w14:paraId="6F212439" w14:textId="77777777" w:rsidR="00630821" w:rsidRPr="00D655B2" w:rsidRDefault="00630821" w:rsidP="00D16760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nieobecności Przewodniczącego Rady, jego kompetencje przejmuje Wiceprzewodniczący Rady</w:t>
      </w:r>
      <w:r w:rsidR="00E74B8A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a w przypadku nieobecności również Wiceprzewodniczącego – wybrany w </w:t>
      </w:r>
      <w:r w:rsidRPr="00D655B2">
        <w:rPr>
          <w:rFonts w:eastAsia="Arial Unicode MS" w:cstheme="minorHAnsi"/>
          <w:lang w:eastAsia="pl-PL" w:bidi="pl-PL"/>
        </w:rPr>
        <w:lastRenderedPageBreak/>
        <w:t>głosowaniu Członek Rady.</w:t>
      </w:r>
    </w:p>
    <w:p w14:paraId="65779996" w14:textId="77777777" w:rsidR="00630821" w:rsidRPr="00D655B2" w:rsidRDefault="00630821" w:rsidP="00D16760">
      <w:pPr>
        <w:widowControl w:val="0"/>
        <w:numPr>
          <w:ilvl w:val="0"/>
          <w:numId w:val="5"/>
        </w:numPr>
        <w:suppressAutoHyphens/>
        <w:spacing w:after="0" w:line="360" w:lineRule="auto"/>
        <w:ind w:left="0" w:firstLine="0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Posiedzenia Rady obsługuje Biuro LGD.</w:t>
      </w:r>
    </w:p>
    <w:p w14:paraId="384C0B80" w14:textId="77777777" w:rsidR="002F1ABF" w:rsidRPr="00D655B2" w:rsidRDefault="002F1ABF" w:rsidP="002F1ABF">
      <w:pPr>
        <w:widowControl w:val="0"/>
        <w:suppressAutoHyphens/>
        <w:spacing w:after="0" w:line="360" w:lineRule="auto"/>
        <w:ind w:left="417"/>
        <w:rPr>
          <w:rFonts w:eastAsia="Arial Unicode MS" w:cstheme="minorHAnsi"/>
          <w:lang w:eastAsia="pl-PL" w:bidi="pl-PL"/>
        </w:rPr>
      </w:pPr>
    </w:p>
    <w:p w14:paraId="5861F894" w14:textId="77777777" w:rsidR="002F1ABF" w:rsidRPr="00D655B2" w:rsidRDefault="002F1ABF" w:rsidP="002F1ABF">
      <w:pPr>
        <w:widowControl w:val="0"/>
        <w:suppressAutoHyphens/>
        <w:spacing w:after="0" w:line="360" w:lineRule="auto"/>
        <w:ind w:left="397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15</w:t>
      </w:r>
    </w:p>
    <w:p w14:paraId="418A1FC1" w14:textId="77777777" w:rsidR="002F1ABF" w:rsidRPr="00D655B2" w:rsidRDefault="002F1ABF" w:rsidP="00D16760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bookmarkStart w:id="3" w:name="_Hlk175827451"/>
      <w:r w:rsidRPr="00D655B2">
        <w:rPr>
          <w:rFonts w:eastAsia="Arial Unicode MS" w:cstheme="minorHAnsi"/>
          <w:lang w:eastAsia="pl-PL" w:bidi="pl-PL"/>
        </w:rPr>
        <w:t>Przed otwarciem posiedzenia członkowie Rady potwierdzają swoją obecność podpisem na liście obecności. W przypadku posiedzenia w formie zdalnej potwierdzeniem obecności jest zrzut ekranu. W przypadku podjęcia uchwał w drodze ustalenia elektronicznego- wydruk e-maili z oddanym głosem.</w:t>
      </w:r>
    </w:p>
    <w:bookmarkEnd w:id="3"/>
    <w:p w14:paraId="6AF10EB8" w14:textId="77777777" w:rsidR="002F1ABF" w:rsidRPr="00D655B2" w:rsidRDefault="002F1ABF" w:rsidP="00D16760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Wcześniejsze opuszczenie posiedzenia przez Członka Rady wymaga poinformowania o tym Przewodniczącego Rady.</w:t>
      </w:r>
    </w:p>
    <w:p w14:paraId="3CCEA05B" w14:textId="77777777" w:rsidR="002F1ABF" w:rsidRPr="00D655B2" w:rsidRDefault="002F1ABF" w:rsidP="00D16760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posiedzeniu, w ramach którego podejmowane są decyzje o wyborze operacji lub powierzenia grantu, musi uczestniczyć co najmniej połowa składu Rady (quorum na poziomie posiedzenia).</w:t>
      </w:r>
    </w:p>
    <w:p w14:paraId="5DEA921B" w14:textId="77777777" w:rsidR="002F1ABF" w:rsidRPr="00D655B2" w:rsidRDefault="002F1ABF" w:rsidP="00D16760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Decyzje związane wyborem wniosków </w:t>
      </w:r>
      <w:r w:rsidRPr="00D655B2">
        <w:rPr>
          <w:rFonts w:eastAsia="Arial Unicode MS" w:cstheme="minorHAnsi"/>
          <w:strike/>
          <w:lang w:eastAsia="pl-PL" w:bidi="pl-PL"/>
        </w:rPr>
        <w:t>l</w:t>
      </w:r>
      <w:r w:rsidRPr="00D655B2">
        <w:rPr>
          <w:rFonts w:eastAsia="Arial Unicode MS" w:cstheme="minorHAnsi"/>
          <w:lang w:eastAsia="pl-PL" w:bidi="pl-PL"/>
        </w:rPr>
        <w:t>ub grantobiorców podejmowane są przy zachowaniu składu Rady zgodnego z art. 31 ust. 2 lit b i wymogu  określonego w art. 33 ust. 3 lit b rozporządzenia 2021/1060</w:t>
      </w:r>
      <w:r w:rsidR="00E74B8A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jak napisano w §2 pkt. 2 lit. d.</w:t>
      </w:r>
    </w:p>
    <w:p w14:paraId="0AF407DA" w14:textId="4CE0A4D4" w:rsidR="002F1ABF" w:rsidRPr="00D655B2" w:rsidRDefault="002F1ABF" w:rsidP="00D16760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Narzędziem służącym do ustalenia zakresu wyłączeń, wynikających z konieczności zabezpieczenia składu Rady, spełniającego warunki, o których mowa w ust. 4, jest </w:t>
      </w:r>
      <w:r w:rsidRPr="00D655B2">
        <w:rPr>
          <w:rFonts w:eastAsia="Arial Unicode MS" w:cstheme="minorHAnsi"/>
          <w:i/>
          <w:iCs/>
          <w:lang w:eastAsia="pl-PL" w:bidi="pl-PL"/>
        </w:rPr>
        <w:t>„Rejestr interesów członków Rady”,</w:t>
      </w:r>
      <w:r w:rsidRPr="00D655B2">
        <w:rPr>
          <w:rFonts w:eastAsia="Arial Unicode MS" w:cstheme="minorHAnsi"/>
          <w:lang w:eastAsia="pl-PL" w:bidi="pl-PL"/>
        </w:rPr>
        <w:t xml:space="preserve"> prowadzony w oparciu o </w:t>
      </w:r>
      <w:r w:rsidR="00E74B8A">
        <w:rPr>
          <w:rFonts w:eastAsia="Arial Unicode MS" w:cstheme="minorHAnsi"/>
          <w:lang w:eastAsia="pl-PL" w:bidi="pl-PL"/>
        </w:rPr>
        <w:t xml:space="preserve">„Formularze </w:t>
      </w:r>
      <w:r w:rsidRPr="00D655B2">
        <w:rPr>
          <w:rFonts w:eastAsia="Arial Unicode MS" w:cstheme="minorHAnsi"/>
          <w:lang w:eastAsia="pl-PL" w:bidi="pl-PL"/>
        </w:rPr>
        <w:t>oświadcze</w:t>
      </w:r>
      <w:r w:rsidR="00E74B8A">
        <w:rPr>
          <w:rFonts w:eastAsia="Arial Unicode MS" w:cstheme="minorHAnsi"/>
          <w:lang w:eastAsia="pl-PL" w:bidi="pl-PL"/>
        </w:rPr>
        <w:t>ń o interesach i powiązaniach”</w:t>
      </w:r>
      <w:r w:rsidRPr="00D655B2">
        <w:rPr>
          <w:rFonts w:eastAsia="Arial Unicode MS" w:cstheme="minorHAnsi"/>
          <w:lang w:eastAsia="pl-PL" w:bidi="pl-PL"/>
        </w:rPr>
        <w:t xml:space="preserve"> składane przez członków Rady</w:t>
      </w:r>
      <w:r w:rsidR="00E46D58">
        <w:rPr>
          <w:rFonts w:eastAsia="Arial Unicode MS" w:cstheme="minorHAnsi"/>
          <w:lang w:eastAsia="pl-PL" w:bidi="pl-PL"/>
        </w:rPr>
        <w:t xml:space="preserve"> </w:t>
      </w:r>
      <w:r w:rsidRPr="00D655B2">
        <w:rPr>
          <w:rFonts w:eastAsia="Arial Unicode MS" w:cstheme="minorHAnsi"/>
          <w:lang w:eastAsia="pl-PL" w:bidi="pl-PL"/>
        </w:rPr>
        <w:t>oraz weryfikacj</w:t>
      </w:r>
      <w:r w:rsidR="00E74B8A">
        <w:rPr>
          <w:rFonts w:eastAsia="Arial Unicode MS" w:cstheme="minorHAnsi"/>
          <w:lang w:eastAsia="pl-PL" w:bidi="pl-PL"/>
        </w:rPr>
        <w:t>ę przez Biuro informacji w nich zawartych w oparciu o</w:t>
      </w:r>
      <w:r w:rsidRPr="00D655B2">
        <w:rPr>
          <w:rFonts w:eastAsia="Arial Unicode MS" w:cstheme="minorHAnsi"/>
          <w:lang w:eastAsia="pl-PL" w:bidi="pl-PL"/>
        </w:rPr>
        <w:t xml:space="preserve"> publiczn</w:t>
      </w:r>
      <w:r w:rsidR="00E74B8A">
        <w:rPr>
          <w:rFonts w:eastAsia="Arial Unicode MS" w:cstheme="minorHAnsi"/>
          <w:lang w:eastAsia="pl-PL" w:bidi="pl-PL"/>
        </w:rPr>
        <w:t>e</w:t>
      </w:r>
      <w:r w:rsidRPr="00D655B2">
        <w:rPr>
          <w:rFonts w:eastAsia="Arial Unicode MS" w:cstheme="minorHAnsi"/>
          <w:lang w:eastAsia="pl-PL" w:bidi="pl-PL"/>
        </w:rPr>
        <w:t xml:space="preserve"> rejestr</w:t>
      </w:r>
      <w:r w:rsidR="00E74B8A">
        <w:rPr>
          <w:rFonts w:eastAsia="Arial Unicode MS" w:cstheme="minorHAnsi"/>
          <w:lang w:eastAsia="pl-PL" w:bidi="pl-PL"/>
        </w:rPr>
        <w:t>y</w:t>
      </w:r>
      <w:r w:rsidRPr="00D655B2">
        <w:rPr>
          <w:rFonts w:eastAsia="Arial Unicode MS" w:cstheme="minorHAnsi"/>
          <w:lang w:eastAsia="pl-PL" w:bidi="pl-PL"/>
        </w:rPr>
        <w:t>, o których napisano w § 9 i 10.</w:t>
      </w:r>
    </w:p>
    <w:p w14:paraId="4EDDFB34" w14:textId="77777777" w:rsidR="002F1ABF" w:rsidRPr="00D655B2" w:rsidRDefault="002F1ABF" w:rsidP="00D16760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Zasady dokonywania wyłączeń opisano w § 17 ust. </w:t>
      </w:r>
      <w:r w:rsidR="009D7788">
        <w:rPr>
          <w:rFonts w:eastAsia="Arial Unicode MS" w:cstheme="minorHAnsi"/>
          <w:lang w:eastAsia="pl-PL" w:bidi="pl-PL"/>
        </w:rPr>
        <w:t>31</w:t>
      </w:r>
      <w:r w:rsidRPr="00D655B2">
        <w:rPr>
          <w:rFonts w:eastAsia="Arial Unicode MS" w:cstheme="minorHAnsi"/>
          <w:lang w:eastAsia="pl-PL" w:bidi="pl-PL"/>
        </w:rPr>
        <w:t>-</w:t>
      </w:r>
      <w:r w:rsidR="009D7788">
        <w:rPr>
          <w:rFonts w:eastAsia="Arial Unicode MS" w:cstheme="minorHAnsi"/>
          <w:lang w:eastAsia="pl-PL" w:bidi="pl-PL"/>
        </w:rPr>
        <w:t>32</w:t>
      </w:r>
      <w:r w:rsidRPr="00D655B2">
        <w:rPr>
          <w:rFonts w:eastAsia="Arial Unicode MS" w:cstheme="minorHAnsi"/>
          <w:lang w:eastAsia="pl-PL" w:bidi="pl-PL"/>
        </w:rPr>
        <w:t xml:space="preserve">. </w:t>
      </w:r>
    </w:p>
    <w:p w14:paraId="34FADEE5" w14:textId="77777777" w:rsidR="002F1ABF" w:rsidRPr="00D655B2" w:rsidRDefault="002F1ABF" w:rsidP="00D16760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Wyniki głosowań w sprawie przyjęcia uchwał o wyborze poszczególnych operacji w ramach naborów o wsparcie na wdrażanie LSR lub powierzenia grantu są wiążące w przypadku, gdy brak quorum w tych głosowaniach wynika z zastosowania procedury bezstronności lub zachowania składu Rady zgodnego z art. 31 ust. 2 lit b i  wymogu określonego w art. 33 ust. 3 lit b rozporządzenia 2021/1060</w:t>
      </w:r>
      <w:r w:rsidR="00E8752D">
        <w:rPr>
          <w:rFonts w:eastAsia="Arial Unicode MS" w:cstheme="minorHAnsi"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tj. zachodzi przesłanka o której wspomniano w §2 pkt. 2 lit. d.</w:t>
      </w:r>
    </w:p>
    <w:p w14:paraId="1745CB57" w14:textId="77777777" w:rsidR="002F1ABF" w:rsidRPr="00D655B2" w:rsidRDefault="002F1ABF" w:rsidP="002F1ABF">
      <w:pPr>
        <w:widowControl w:val="0"/>
        <w:suppressAutoHyphens/>
        <w:spacing w:after="0" w:line="360" w:lineRule="auto"/>
        <w:rPr>
          <w:rFonts w:eastAsia="Arial Unicode MS" w:cstheme="minorHAnsi"/>
          <w:lang w:eastAsia="pl-PL" w:bidi="pl-PL"/>
        </w:rPr>
      </w:pPr>
    </w:p>
    <w:p w14:paraId="6B967B68" w14:textId="77777777" w:rsidR="002F1ABF" w:rsidRPr="00D655B2" w:rsidRDefault="002F1ABF" w:rsidP="002F1ABF">
      <w:pPr>
        <w:widowControl w:val="0"/>
        <w:suppressAutoHyphens/>
        <w:spacing w:after="0" w:line="360" w:lineRule="auto"/>
        <w:ind w:left="397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16</w:t>
      </w:r>
    </w:p>
    <w:p w14:paraId="07092478" w14:textId="77777777" w:rsidR="002F1ABF" w:rsidRPr="00D655B2" w:rsidRDefault="002F1ABF" w:rsidP="00D1676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przypadku  stwierdzenia quorum Przewodniczący Rady przeprowadza wybór jednego lub więcej sekretarzy posiedzenia, którym powierza się obliczanie wyników głosowań, kontrolę quorum, pilnowanie </w:t>
      </w:r>
      <w:proofErr w:type="spellStart"/>
      <w:r w:rsidRPr="00D655B2">
        <w:rPr>
          <w:rFonts w:eastAsia="Arial Unicode MS" w:cstheme="minorHAnsi"/>
          <w:lang w:eastAsia="pl-PL" w:bidi="pl-PL"/>
        </w:rPr>
        <w:t>wykluczeń</w:t>
      </w:r>
      <w:proofErr w:type="spellEnd"/>
      <w:r w:rsidRPr="00D655B2">
        <w:rPr>
          <w:rFonts w:eastAsia="Arial Unicode MS" w:cstheme="minorHAnsi"/>
          <w:lang w:eastAsia="pl-PL" w:bidi="pl-PL"/>
        </w:rPr>
        <w:t xml:space="preserve"> z oceny oraz parytetów oraz wykonywanie innych czynności o podobnym charakterze. Sekretarzem posiedzenia może być pracownik Biura LGD.</w:t>
      </w:r>
    </w:p>
    <w:p w14:paraId="04C8C16D" w14:textId="77777777" w:rsidR="002F1ABF" w:rsidRPr="00D655B2" w:rsidRDefault="002F1ABF" w:rsidP="00D1676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Po wyborze sekretarzy posiedzenia Przewodniczący Rady przedstawia porządek posiedzenia Rady.</w:t>
      </w:r>
    </w:p>
    <w:p w14:paraId="24B11E0F" w14:textId="77777777" w:rsidR="002F1ABF" w:rsidRPr="00D655B2" w:rsidRDefault="002F1ABF" w:rsidP="00D1676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Członek Rady </w:t>
      </w:r>
      <w:r w:rsidR="00B031F6" w:rsidRPr="00D655B2">
        <w:rPr>
          <w:rFonts w:eastAsia="Arial Unicode MS" w:cstheme="minorHAnsi"/>
          <w:lang w:eastAsia="pl-PL" w:bidi="pl-PL"/>
        </w:rPr>
        <w:t xml:space="preserve">lub pracownik biura </w:t>
      </w:r>
      <w:r w:rsidRPr="00D655B2">
        <w:rPr>
          <w:rFonts w:eastAsia="Arial Unicode MS" w:cstheme="minorHAnsi"/>
          <w:lang w:eastAsia="pl-PL" w:bidi="pl-PL"/>
        </w:rPr>
        <w:t>może zgłosić wniosek o zmianę porządku posiedzenia. Rada poprzez głosowanie przyjmuje lub odrzuca zgłoszone wnioski.</w:t>
      </w:r>
    </w:p>
    <w:p w14:paraId="39DAE66A" w14:textId="77777777" w:rsidR="002F1ABF" w:rsidRPr="00D655B2" w:rsidRDefault="002F1ABF" w:rsidP="00D1676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Przewodniczący Rady prowadzi posiedzenie zgodnie z porządkiem przyjętym przez Radę.</w:t>
      </w:r>
    </w:p>
    <w:p w14:paraId="1DC6367E" w14:textId="77777777" w:rsidR="002F1ABF" w:rsidRPr="00D655B2" w:rsidRDefault="002F1ABF" w:rsidP="00D1676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>Porządek obrad obejmuje w szczególności:</w:t>
      </w:r>
    </w:p>
    <w:p w14:paraId="1145DF5F" w14:textId="060877FD" w:rsidR="00D83965" w:rsidRDefault="00D83965" w:rsidP="00D83965">
      <w:pPr>
        <w:widowControl w:val="0"/>
        <w:numPr>
          <w:ilvl w:val="1"/>
          <w:numId w:val="10"/>
        </w:numPr>
        <w:tabs>
          <w:tab w:val="clear" w:pos="0"/>
          <w:tab w:val="num" w:pos="709"/>
        </w:tabs>
        <w:suppressAutoHyphens/>
        <w:autoSpaceDE w:val="0"/>
        <w:spacing w:after="0" w:line="360" w:lineRule="auto"/>
        <w:ind w:left="709" w:firstLine="0"/>
        <w:jc w:val="both"/>
        <w:rPr>
          <w:rFonts w:eastAsia="Arial Unicode MS" w:cstheme="minorHAnsi"/>
          <w:lang w:eastAsia="pl-PL" w:bidi="pl-PL"/>
        </w:rPr>
      </w:pPr>
      <w:r w:rsidRPr="00D83965">
        <w:rPr>
          <w:rFonts w:eastAsia="Arial Unicode MS" w:cstheme="minorHAnsi"/>
          <w:lang w:eastAsia="pl-PL" w:bidi="pl-PL"/>
        </w:rPr>
        <w:t>Zatwierdzenie wyników oceny formalnej, omówienie wniosków o przyznanie pomocy złożonych w ramach naboru prowadzonego przez LGD, ocenę i wybór operacji/grantobiorców, ustalenie kwoty wsparcia i rozpatrywanie protestów, zgodnie z Procedurą oceny i wyboru  operacji w ramach LSR oraz Procedurą  oceny i wyboru grantobiorców w ramach LSR’</w:t>
      </w:r>
    </w:p>
    <w:p w14:paraId="29EC04BB" w14:textId="4AED6B9A" w:rsidR="002F1ABF" w:rsidRPr="00D83965" w:rsidRDefault="002F1ABF" w:rsidP="00D83965">
      <w:pPr>
        <w:widowControl w:val="0"/>
        <w:numPr>
          <w:ilvl w:val="1"/>
          <w:numId w:val="10"/>
        </w:numPr>
        <w:tabs>
          <w:tab w:val="clear" w:pos="0"/>
          <w:tab w:val="num" w:pos="709"/>
        </w:tabs>
        <w:suppressAutoHyphens/>
        <w:autoSpaceDE w:val="0"/>
        <w:spacing w:after="0" w:line="360" w:lineRule="auto"/>
        <w:ind w:left="709" w:firstLine="0"/>
        <w:jc w:val="both"/>
        <w:rPr>
          <w:rFonts w:eastAsia="Arial Unicode MS" w:cstheme="minorHAnsi"/>
          <w:lang w:eastAsia="pl-PL" w:bidi="pl-PL"/>
        </w:rPr>
      </w:pPr>
      <w:r w:rsidRPr="00D83965">
        <w:rPr>
          <w:rFonts w:eastAsia="Arial Unicode MS" w:cstheme="minorHAnsi"/>
          <w:lang w:eastAsia="pl-PL" w:bidi="pl-PL"/>
        </w:rPr>
        <w:t>informację Zarządu o przyznaniu pomocy przez samorząd województwa na operacje, które były przedmiotem wcześniejszych posiedzeń Rady,</w:t>
      </w:r>
    </w:p>
    <w:p w14:paraId="5E7E319B" w14:textId="77777777" w:rsidR="002F1ABF" w:rsidRPr="00D655B2" w:rsidRDefault="002F1ABF" w:rsidP="00212F52">
      <w:pPr>
        <w:widowControl w:val="0"/>
        <w:numPr>
          <w:ilvl w:val="1"/>
          <w:numId w:val="10"/>
        </w:numPr>
        <w:suppressAutoHyphens/>
        <w:autoSpaceDE w:val="0"/>
        <w:spacing w:after="0" w:line="360" w:lineRule="auto"/>
        <w:ind w:left="709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wolne głosy, wnioski i zapytania.</w:t>
      </w:r>
    </w:p>
    <w:p w14:paraId="2A41DF93" w14:textId="77777777" w:rsidR="00426596" w:rsidRPr="00D655B2" w:rsidRDefault="00426596" w:rsidP="00426596">
      <w:pPr>
        <w:widowControl w:val="0"/>
        <w:suppressAutoHyphens/>
        <w:autoSpaceDE w:val="0"/>
        <w:spacing w:after="0" w:line="360" w:lineRule="auto"/>
        <w:ind w:left="709"/>
        <w:jc w:val="both"/>
        <w:rPr>
          <w:rFonts w:eastAsia="Arial Unicode MS" w:cstheme="minorHAnsi"/>
          <w:lang w:eastAsia="pl-PL" w:bidi="pl-PL"/>
        </w:rPr>
      </w:pPr>
    </w:p>
    <w:p w14:paraId="3C2AE331" w14:textId="77777777" w:rsidR="002F1ABF" w:rsidRPr="00D655B2" w:rsidRDefault="002F1ABF" w:rsidP="002F1ABF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17</w:t>
      </w:r>
    </w:p>
    <w:p w14:paraId="545AB201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Przewodniczący Rady czuwa nad sprawnym przebiegiem i przestrzeganiem porządku posiedzenia</w:t>
      </w:r>
      <w:r w:rsidRPr="00D655B2">
        <w:rPr>
          <w:rFonts w:eastAsia="Arial Unicode MS" w:cstheme="minorHAnsi"/>
          <w:i/>
          <w:iCs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otwiera i zamyka dyskusje oraz udziela głosu w dyskusji.</w:t>
      </w:r>
    </w:p>
    <w:p w14:paraId="366BBD16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Przedmiotem wystąpień mogą być tylko sprawy objęte porządkiem posiedzenia.</w:t>
      </w:r>
    </w:p>
    <w:p w14:paraId="5E41BDF9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dyskusji głos mogą zabierać członkowie Rady, członkowie Zarządu oraz osoby zaproszone do udziału w posiedzeniu</w:t>
      </w:r>
      <w:r w:rsidR="003F111A" w:rsidRPr="00D655B2">
        <w:rPr>
          <w:rFonts w:eastAsia="Arial Unicode MS" w:cstheme="minorHAnsi"/>
          <w:lang w:eastAsia="pl-PL" w:bidi="pl-PL"/>
        </w:rPr>
        <w:t xml:space="preserve">. </w:t>
      </w:r>
      <w:r w:rsidRPr="00D655B2">
        <w:rPr>
          <w:rFonts w:eastAsia="Arial Unicode MS" w:cstheme="minorHAnsi"/>
          <w:lang w:eastAsia="pl-PL" w:bidi="pl-PL"/>
        </w:rPr>
        <w:t>Przewodniczący Rady może określić maksymalny czas wystąpienia.</w:t>
      </w:r>
    </w:p>
    <w:p w14:paraId="1B21D027" w14:textId="1FB82F10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dyskusji nad oceną i wyborem operacji mogą brać udział tylko członkowie Rady za wyjątkiem wyłączonych z oceny w związku z konfliktem interesów. </w:t>
      </w:r>
    </w:p>
    <w:p w14:paraId="7B3B21B6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Przewodniczący Rady w pierwszej kolejności udziela głosu osobie referującej aktualnie rozpatrywaną sprawę, a następnie pozostałym dyskutantom według kolejności zgłoszeń. Powtórne zabranie głosu w tym samym punkcie porządku obrad możliwe jest po wyczerpaniu listy mówców. Ograniczenie to nie dotyczy osoby referującej sprawę.</w:t>
      </w:r>
    </w:p>
    <w:p w14:paraId="26893024" w14:textId="77777777" w:rsidR="007B26E1" w:rsidRPr="00D655B2" w:rsidRDefault="002F1ABF" w:rsidP="007B26E1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gdy posiedzenie dotyczy oceny wniosków w ramach zakończonego naboru wniosków/grantobiorców, jednym z pierwszych punktów obrad jest przyjęcie w formie uchwały list wniosków spełniających/niespełniających warunków weryfikacji formalnej.</w:t>
      </w:r>
    </w:p>
    <w:p w14:paraId="780893A4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wątpliwości co do oceny poszczególnych wniosków na liście, odpowiedzi na pytania Radnych udzielają osoby, dokonujące weryfikacji formalnej zgodnie z ust. 5.</w:t>
      </w:r>
    </w:p>
    <w:p w14:paraId="7C14EE1D" w14:textId="1752CCC9" w:rsidR="002F1ABF" w:rsidRPr="00D655B2" w:rsidRDefault="003E2D30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 xml:space="preserve">W przypadku niezatwierdzenia list wskazanych w p. 6, </w:t>
      </w:r>
      <w:r w:rsidR="002F1ABF" w:rsidRPr="00D655B2">
        <w:rPr>
          <w:rFonts w:eastAsia="Arial Unicode MS" w:cstheme="minorHAnsi"/>
          <w:lang w:eastAsia="pl-PL" w:bidi="pl-PL"/>
        </w:rPr>
        <w:t>ocena formalna dokonywana jest przez wszystkich członków Rady</w:t>
      </w:r>
      <w:r>
        <w:rPr>
          <w:rFonts w:eastAsia="Arial Unicode MS" w:cstheme="minorHAnsi"/>
          <w:lang w:eastAsia="pl-PL" w:bidi="pl-PL"/>
        </w:rPr>
        <w:t xml:space="preserve">, a efektem tej oceny jest zatwierdzenie list wniosków spełniających/niespełniających warunków weryfikacji formalnej w formie uchwały Rady. </w:t>
      </w:r>
    </w:p>
    <w:p w14:paraId="49FFD255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przypadku gdy wynik oceny w jakimś przypadku jest odmienny od pierwotnego i konieczna jest ocena wniosku z warunkami udzielenia wsparcia i lokalnymi kryteriami wyboru operacji, ocena ta dokonywana jest przez całą Radę z uwzględnieniem konfliktu interesów. </w:t>
      </w:r>
    </w:p>
    <w:p w14:paraId="7634F432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Do omówienia indywidualnej </w:t>
      </w:r>
      <w:r w:rsidR="00EE6852" w:rsidRPr="00D655B2">
        <w:rPr>
          <w:rFonts w:eastAsia="Arial Unicode MS" w:cstheme="minorHAnsi"/>
          <w:lang w:eastAsia="pl-PL" w:bidi="pl-PL"/>
        </w:rPr>
        <w:t xml:space="preserve">oceny  merytorycznej </w:t>
      </w:r>
      <w:r w:rsidRPr="00D655B2">
        <w:rPr>
          <w:rFonts w:eastAsia="Arial Unicode MS" w:cstheme="minorHAnsi"/>
          <w:lang w:eastAsia="pl-PL" w:bidi="pl-PL"/>
        </w:rPr>
        <w:t>poszczególnych wniosków, Przewodniczący wybiera jedną spośród osób, którym przydzielono dany wniosek.</w:t>
      </w:r>
    </w:p>
    <w:p w14:paraId="688922E4" w14:textId="77777777" w:rsidR="007B26E1" w:rsidRPr="00D655B2" w:rsidRDefault="007B26E1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Przewodniczący stara się, aby każdorazowo pier</w:t>
      </w:r>
      <w:r w:rsidR="00F724F2" w:rsidRPr="00D655B2">
        <w:rPr>
          <w:rFonts w:eastAsia="Arial Unicode MS" w:cstheme="minorHAnsi"/>
          <w:lang w:eastAsia="pl-PL" w:bidi="pl-PL"/>
        </w:rPr>
        <w:t>w</w:t>
      </w:r>
      <w:r w:rsidRPr="00D655B2">
        <w:rPr>
          <w:rFonts w:eastAsia="Arial Unicode MS" w:cstheme="minorHAnsi"/>
          <w:lang w:eastAsia="pl-PL" w:bidi="pl-PL"/>
        </w:rPr>
        <w:t xml:space="preserve">szeństwo w omawianiu wniosku miała inna osoba </w:t>
      </w:r>
      <w:r w:rsidRPr="00D655B2">
        <w:rPr>
          <w:rFonts w:eastAsia="Arial Unicode MS" w:cstheme="minorHAnsi"/>
          <w:lang w:eastAsia="pl-PL" w:bidi="pl-PL"/>
        </w:rPr>
        <w:lastRenderedPageBreak/>
        <w:t xml:space="preserve">oceniająca. </w:t>
      </w:r>
    </w:p>
    <w:p w14:paraId="700C6110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pierwszej kolejności Radny prezentuje wyniki oceny zgodności </w:t>
      </w:r>
      <w:r w:rsidR="00E8752D">
        <w:rPr>
          <w:rFonts w:eastAsia="Arial Unicode MS" w:cstheme="minorHAnsi"/>
          <w:lang w:eastAsia="pl-PL" w:bidi="pl-PL"/>
        </w:rPr>
        <w:t xml:space="preserve">z </w:t>
      </w:r>
      <w:r w:rsidRPr="00D655B2">
        <w:rPr>
          <w:rFonts w:eastAsia="Arial Unicode MS" w:cstheme="minorHAnsi"/>
          <w:lang w:eastAsia="pl-PL" w:bidi="pl-PL"/>
        </w:rPr>
        <w:t xml:space="preserve">warunkami udzielenia wsparcia wraz z uzasadnieniem, jeśli jego zdaniem Wnioskodawca nie spełnia któregoś </w:t>
      </w:r>
      <w:r w:rsidR="00E007B7" w:rsidRPr="00D655B2">
        <w:rPr>
          <w:rFonts w:eastAsia="Arial Unicode MS" w:cstheme="minorHAnsi"/>
          <w:lang w:eastAsia="pl-PL" w:bidi="pl-PL"/>
        </w:rPr>
        <w:t>z</w:t>
      </w:r>
      <w:r w:rsidRPr="00D655B2">
        <w:rPr>
          <w:rFonts w:eastAsia="Arial Unicode MS" w:cstheme="minorHAnsi"/>
          <w:lang w:eastAsia="pl-PL" w:bidi="pl-PL"/>
        </w:rPr>
        <w:t xml:space="preserve"> warunków.  </w:t>
      </w:r>
    </w:p>
    <w:p w14:paraId="25F493A8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Jeśli któryś z członków Rady, którym przydzielono ten sam wniosek dokonał innej oceny lub  uzasadnienie tej oceny jest odmienne od uzasadnienia aktualnie referującego, osoba ta zgłasza chęć podjęcia dyskusji w tym zakresie, zgodnie z zapisami ust. 5. </w:t>
      </w:r>
    </w:p>
    <w:p w14:paraId="32D15CCA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dyskusji głos zabierać mogą również pozostali członkowie Rady, z uwzględnieniem ust. 4. </w:t>
      </w:r>
    </w:p>
    <w:p w14:paraId="24E1732C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Jeżeli treść lub forma wystąpienia albo też zachowanie mówcy w sposób oczywisty zakłóca porządek obrad lub powagę posiedzenia, Przewodniczący Rady przywołuje mówcę do porządku lub odbiera mu głos. Fakt ten odnotowuje się w protokole posiedzenia.</w:t>
      </w:r>
    </w:p>
    <w:p w14:paraId="780C24E4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Przewodniczący Rady może udzielić głosu poza kolejnością zgłoszonych mówców, jeżeli zabranie głosu wiąże się bezpośrednio z głosem przedmówcy lub w trybie sprostowania. Poza kolejnością może także udzielić głosu osobie referującej sprawę. </w:t>
      </w:r>
    </w:p>
    <w:p w14:paraId="04F02ABB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Po wyczerpaniu listy mówców Przewodniczący Rady zamyka dyskusję i rozpoczyna procedurę głosowania. </w:t>
      </w:r>
    </w:p>
    <w:p w14:paraId="0CA3EAA1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Członkowie Rady podejmują decyzję, ocena którego z członków Rady powinna być wzięta pod uwagę w wypełnieniu zbiorczej  </w:t>
      </w:r>
      <w:r w:rsidRPr="00D655B2">
        <w:rPr>
          <w:rFonts w:eastAsia="Arial Unicode MS" w:cstheme="minorHAnsi"/>
          <w:i/>
          <w:iCs/>
          <w:lang w:eastAsia="pl-PL" w:bidi="pl-PL"/>
        </w:rPr>
        <w:t>„Karty oceny zgodności z warunkami udzielenia wsparcia”.</w:t>
      </w:r>
    </w:p>
    <w:p w14:paraId="076CD9CA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O wypełnieniu karty decyduje większa liczba głosów na daną ocenę oraz jej uzasadnienie. </w:t>
      </w:r>
    </w:p>
    <w:p w14:paraId="75EBCFCE" w14:textId="77777777" w:rsidR="007B26E1" w:rsidRPr="00D655B2" w:rsidRDefault="007B26E1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tej samej liczby głosów, decydujący jest głos Przewodniczącego Rady.</w:t>
      </w:r>
    </w:p>
    <w:p w14:paraId="728FFF3A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Zbiorcza karta jest</w:t>
      </w:r>
      <w:r w:rsidR="007B26E1" w:rsidRPr="00D655B2">
        <w:rPr>
          <w:rFonts w:eastAsia="Arial Unicode MS" w:cstheme="minorHAnsi"/>
          <w:lang w:eastAsia="pl-PL" w:bidi="pl-PL"/>
        </w:rPr>
        <w:t xml:space="preserve"> uzupełniana przez sekretarzy</w:t>
      </w:r>
      <w:r w:rsidR="00426596" w:rsidRPr="00D655B2">
        <w:rPr>
          <w:rFonts w:eastAsia="Arial Unicode MS" w:cstheme="minorHAnsi"/>
          <w:lang w:eastAsia="pl-PL" w:bidi="pl-PL"/>
        </w:rPr>
        <w:t xml:space="preserve"> w systemie teleinformatycznym</w:t>
      </w:r>
      <w:r w:rsidR="00B94FB6" w:rsidRPr="00D655B2">
        <w:rPr>
          <w:rFonts w:eastAsia="Arial Unicode MS" w:cstheme="minorHAnsi"/>
          <w:lang w:eastAsia="pl-PL" w:bidi="pl-PL"/>
        </w:rPr>
        <w:t>.</w:t>
      </w:r>
    </w:p>
    <w:p w14:paraId="193F5BC5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Zwieńczeniem dokonanej oceny jest podjęcie uchwały w sprawie przyjęcia list operacji spełniających/ niespełniających warunków udzielenia wsparcia</w:t>
      </w:r>
      <w:r w:rsidR="00773583" w:rsidRPr="00D655B2">
        <w:rPr>
          <w:rFonts w:eastAsia="Arial Unicode MS" w:cstheme="minorHAnsi"/>
          <w:lang w:eastAsia="pl-PL" w:bidi="pl-PL"/>
        </w:rPr>
        <w:t xml:space="preserve"> (zał. </w:t>
      </w:r>
      <w:r w:rsidR="002C3DF4">
        <w:rPr>
          <w:rFonts w:eastAsia="Arial Unicode MS" w:cstheme="minorHAnsi"/>
          <w:lang w:eastAsia="pl-PL" w:bidi="pl-PL"/>
        </w:rPr>
        <w:t>7</w:t>
      </w:r>
      <w:r w:rsidR="00773583" w:rsidRPr="00D655B2">
        <w:rPr>
          <w:rFonts w:eastAsia="Arial Unicode MS" w:cstheme="minorHAnsi"/>
          <w:lang w:eastAsia="pl-PL" w:bidi="pl-PL"/>
        </w:rPr>
        <w:t xml:space="preserve">a i </w:t>
      </w:r>
      <w:r w:rsidR="002C3DF4">
        <w:rPr>
          <w:rFonts w:eastAsia="Arial Unicode MS" w:cstheme="minorHAnsi"/>
          <w:lang w:eastAsia="pl-PL" w:bidi="pl-PL"/>
        </w:rPr>
        <w:t>7</w:t>
      </w:r>
      <w:r w:rsidR="00773583" w:rsidRPr="00D655B2">
        <w:rPr>
          <w:rFonts w:eastAsia="Arial Unicode MS" w:cstheme="minorHAnsi"/>
          <w:lang w:eastAsia="pl-PL" w:bidi="pl-PL"/>
        </w:rPr>
        <w:t xml:space="preserve">b do </w:t>
      </w:r>
      <w:r w:rsidR="00773583" w:rsidRPr="00D655B2">
        <w:rPr>
          <w:rFonts w:eastAsia="Arial Unicode MS" w:cstheme="minorHAnsi"/>
          <w:i/>
          <w:iCs/>
          <w:lang w:eastAsia="pl-PL" w:bidi="pl-PL"/>
        </w:rPr>
        <w:t>„Procedury…”)</w:t>
      </w:r>
      <w:r w:rsidRPr="00D655B2">
        <w:rPr>
          <w:rFonts w:eastAsia="Arial Unicode MS" w:cstheme="minorHAnsi"/>
          <w:i/>
          <w:iCs/>
          <w:lang w:eastAsia="pl-PL" w:bidi="pl-PL"/>
        </w:rPr>
        <w:t>.</w:t>
      </w:r>
      <w:r w:rsidRPr="00D655B2">
        <w:rPr>
          <w:rFonts w:eastAsia="Arial Unicode MS" w:cstheme="minorHAnsi"/>
          <w:lang w:eastAsia="pl-PL" w:bidi="pl-PL"/>
        </w:rPr>
        <w:t xml:space="preserve"> </w:t>
      </w:r>
    </w:p>
    <w:p w14:paraId="2EB0463F" w14:textId="76D06C3A" w:rsidR="002F1ABF" w:rsidRPr="005F3C2C" w:rsidRDefault="002F1ABF" w:rsidP="001A140F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dalszej kolejności w ten sam sposób przebiega prezentacja i wypełnienie </w:t>
      </w:r>
      <w:r w:rsidRPr="00D655B2">
        <w:rPr>
          <w:rFonts w:eastAsia="Arial Unicode MS" w:cstheme="minorHAnsi"/>
          <w:i/>
          <w:iCs/>
          <w:lang w:eastAsia="pl-PL" w:bidi="pl-PL"/>
        </w:rPr>
        <w:t>„Kart oceny…”</w:t>
      </w:r>
      <w:r w:rsidRPr="00D655B2">
        <w:rPr>
          <w:rFonts w:eastAsia="Arial Unicode MS" w:cstheme="minorHAnsi"/>
          <w:lang w:eastAsia="pl-PL" w:bidi="pl-PL"/>
        </w:rPr>
        <w:t xml:space="preserve"> indywidualnej oceny zgodności z lokalnymi kryteriami wyboru, z tymże głosowanie Rady dotyczy również liczby punktów, która ma być przyznana w poszczególnych kryteriach</w:t>
      </w:r>
      <w:r w:rsidR="002C3DF4">
        <w:rPr>
          <w:rFonts w:eastAsia="Arial Unicode MS" w:cstheme="minorHAnsi"/>
          <w:lang w:eastAsia="pl-PL" w:bidi="pl-PL"/>
        </w:rPr>
        <w:t xml:space="preserve"> rankingujących</w:t>
      </w:r>
      <w:r w:rsidRPr="00D655B2">
        <w:rPr>
          <w:rFonts w:eastAsia="Arial Unicode MS" w:cstheme="minorHAnsi"/>
          <w:lang w:eastAsia="pl-PL" w:bidi="pl-PL"/>
        </w:rPr>
        <w:t>.</w:t>
      </w:r>
      <w:r w:rsidR="005F3C2C">
        <w:rPr>
          <w:rFonts w:eastAsia="Arial Unicode MS" w:cstheme="minorHAnsi"/>
          <w:lang w:eastAsia="pl-PL" w:bidi="pl-PL"/>
        </w:rPr>
        <w:t xml:space="preserve">  </w:t>
      </w:r>
      <w:r w:rsidR="005F3C2C" w:rsidRPr="005F3C2C">
        <w:rPr>
          <w:rFonts w:eastAsia="Arial Unicode MS" w:cstheme="minorHAnsi"/>
          <w:lang w:eastAsia="pl-PL" w:bidi="pl-PL"/>
        </w:rPr>
        <w:t>Ostateczną ocenę merytoryczną stanowi głos większości członków Rady oddany na daną liczbę pun</w:t>
      </w:r>
      <w:r w:rsidR="007A5B85">
        <w:rPr>
          <w:rFonts w:eastAsia="Arial Unicode MS" w:cstheme="minorHAnsi"/>
          <w:lang w:eastAsia="pl-PL" w:bidi="pl-PL"/>
        </w:rPr>
        <w:t>k</w:t>
      </w:r>
      <w:r w:rsidR="005F3C2C" w:rsidRPr="005F3C2C">
        <w:rPr>
          <w:rFonts w:eastAsia="Arial Unicode MS" w:cstheme="minorHAnsi"/>
          <w:lang w:eastAsia="pl-PL" w:bidi="pl-PL"/>
        </w:rPr>
        <w:t>tów</w:t>
      </w:r>
      <w:r w:rsidR="001A140F">
        <w:rPr>
          <w:rFonts w:eastAsia="Arial Unicode MS" w:cstheme="minorHAnsi"/>
          <w:lang w:eastAsia="pl-PL" w:bidi="pl-PL"/>
        </w:rPr>
        <w:t>.</w:t>
      </w:r>
      <w:r w:rsidR="005F3C2C" w:rsidRPr="005F3C2C">
        <w:rPr>
          <w:rFonts w:eastAsia="Arial Unicode MS" w:cstheme="minorHAnsi"/>
          <w:lang w:eastAsia="pl-PL" w:bidi="pl-PL"/>
        </w:rPr>
        <w:t xml:space="preserve"> </w:t>
      </w:r>
    </w:p>
    <w:p w14:paraId="3B83A2C6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Wyniki oceny sekretarze posiedzenia wpisują do </w:t>
      </w:r>
      <w:r w:rsidRPr="00D655B2">
        <w:rPr>
          <w:rFonts w:eastAsia="Arial Unicode MS" w:cstheme="minorHAnsi"/>
          <w:i/>
          <w:iCs/>
          <w:lang w:eastAsia="pl-PL" w:bidi="pl-PL"/>
        </w:rPr>
        <w:t>„Karty oceny zgodności z lokalnymi kryteriami wyboru”</w:t>
      </w:r>
      <w:r w:rsidR="00B94FB6" w:rsidRPr="00D655B2">
        <w:rPr>
          <w:rFonts w:eastAsia="Arial Unicode MS" w:cstheme="minorHAnsi"/>
          <w:lang w:eastAsia="pl-PL" w:bidi="pl-PL"/>
        </w:rPr>
        <w:t>.</w:t>
      </w:r>
    </w:p>
    <w:p w14:paraId="44084F22" w14:textId="77777777" w:rsidR="007B26E1" w:rsidRPr="00D655B2" w:rsidRDefault="007B26E1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Poprawność i kompletność wypełnienia zbiorczych kart jest sprawdzana przez biuro LGD. W przypadku stwierdzenia braków/ błędów sekretarze uzupełniają karty. </w:t>
      </w:r>
    </w:p>
    <w:p w14:paraId="0DD0B6F4" w14:textId="6CB76F00" w:rsidR="002F1ABF" w:rsidRPr="00D655B2" w:rsidRDefault="003E379C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>W</w:t>
      </w:r>
      <w:r w:rsidR="002F1ABF" w:rsidRPr="00D655B2">
        <w:rPr>
          <w:rFonts w:eastAsia="Arial Unicode MS" w:cstheme="minorHAnsi"/>
          <w:lang w:eastAsia="pl-PL" w:bidi="pl-PL"/>
        </w:rPr>
        <w:t xml:space="preserve"> „</w:t>
      </w:r>
      <w:r w:rsidR="002F1ABF" w:rsidRPr="00D655B2">
        <w:rPr>
          <w:rFonts w:eastAsia="Arial Unicode MS" w:cstheme="minorHAnsi"/>
          <w:i/>
          <w:iCs/>
          <w:lang w:eastAsia="pl-PL" w:bidi="pl-PL"/>
        </w:rPr>
        <w:t xml:space="preserve">Karcie…” </w:t>
      </w:r>
      <w:r w:rsidR="002F1ABF" w:rsidRPr="003E379C">
        <w:rPr>
          <w:rFonts w:eastAsia="Arial Unicode MS" w:cstheme="minorHAnsi"/>
          <w:lang w:eastAsia="pl-PL" w:bidi="pl-PL"/>
        </w:rPr>
        <w:t>odnotowywan</w:t>
      </w:r>
      <w:r>
        <w:rPr>
          <w:rFonts w:eastAsia="Arial Unicode MS" w:cstheme="minorHAnsi"/>
          <w:lang w:eastAsia="pl-PL" w:bidi="pl-PL"/>
        </w:rPr>
        <w:t>e</w:t>
      </w:r>
      <w:r w:rsidR="002F1ABF" w:rsidRPr="003E379C">
        <w:rPr>
          <w:rFonts w:eastAsia="Arial Unicode MS" w:cstheme="minorHAnsi"/>
          <w:lang w:eastAsia="pl-PL" w:bidi="pl-PL"/>
        </w:rPr>
        <w:t xml:space="preserve"> jest</w:t>
      </w:r>
      <w:r w:rsidR="002F1ABF" w:rsidRPr="00D655B2">
        <w:rPr>
          <w:rFonts w:eastAsia="Arial Unicode MS" w:cstheme="minorHAnsi"/>
          <w:lang w:eastAsia="pl-PL" w:bidi="pl-PL"/>
        </w:rPr>
        <w:t xml:space="preserve"> </w:t>
      </w:r>
      <w:r>
        <w:rPr>
          <w:rFonts w:eastAsia="Arial Unicode MS" w:cstheme="minorHAnsi"/>
          <w:lang w:eastAsia="pl-PL" w:bidi="pl-PL"/>
        </w:rPr>
        <w:t xml:space="preserve"> także uzasadnienie dokonanej oceny wypracowane przez</w:t>
      </w:r>
      <w:r w:rsidR="002F1ABF" w:rsidRPr="00D655B2">
        <w:rPr>
          <w:rFonts w:eastAsia="Arial Unicode MS" w:cstheme="minorHAnsi"/>
          <w:lang w:eastAsia="pl-PL" w:bidi="pl-PL"/>
        </w:rPr>
        <w:t xml:space="preserve"> oceniających lub wypracowan</w:t>
      </w:r>
      <w:r>
        <w:rPr>
          <w:rFonts w:eastAsia="Arial Unicode MS" w:cstheme="minorHAnsi"/>
          <w:lang w:eastAsia="pl-PL" w:bidi="pl-PL"/>
        </w:rPr>
        <w:t>e</w:t>
      </w:r>
      <w:r w:rsidR="002F1ABF" w:rsidRPr="00D655B2">
        <w:rPr>
          <w:rFonts w:eastAsia="Arial Unicode MS" w:cstheme="minorHAnsi"/>
          <w:lang w:eastAsia="pl-PL" w:bidi="pl-PL"/>
        </w:rPr>
        <w:t xml:space="preserve"> wspóln</w:t>
      </w:r>
      <w:r>
        <w:rPr>
          <w:rFonts w:eastAsia="Arial Unicode MS" w:cstheme="minorHAnsi"/>
          <w:lang w:eastAsia="pl-PL" w:bidi="pl-PL"/>
        </w:rPr>
        <w:t xml:space="preserve">ie przez Radę jeśli było niewystarczające. </w:t>
      </w:r>
    </w:p>
    <w:p w14:paraId="1B075BD3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Następnie Rada dla każdego wniosku dokonuje ustalenia kwoty wsparcia. </w:t>
      </w:r>
    </w:p>
    <w:p w14:paraId="045A7570" w14:textId="77777777" w:rsidR="002F1ABF" w:rsidRPr="00D655B2" w:rsidRDefault="002F1ABF" w:rsidP="002C3DF4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Ustalenie kwoty wsparcia polega na sprawdzeniu </w:t>
      </w:r>
      <w:r w:rsidR="002C3DF4">
        <w:rPr>
          <w:rFonts w:eastAsia="Arial Unicode MS" w:cstheme="minorHAnsi"/>
          <w:lang w:eastAsia="pl-PL" w:bidi="pl-PL"/>
        </w:rPr>
        <w:t xml:space="preserve">wysokości możliwego dofinansowania wniosku zgodnie z zapisami </w:t>
      </w:r>
      <w:r w:rsidR="002C3DF4" w:rsidRPr="002C3DF4">
        <w:rPr>
          <w:rFonts w:eastAsia="Arial Unicode MS" w:cstheme="minorHAnsi"/>
          <w:i/>
          <w:iCs/>
          <w:lang w:eastAsia="pl-PL" w:bidi="pl-PL"/>
        </w:rPr>
        <w:t>„Procedury…”</w:t>
      </w:r>
    </w:p>
    <w:p w14:paraId="1D57FD9E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lastRenderedPageBreak/>
        <w:t xml:space="preserve">Jeżeli kwota dofinansowania, a także poziom dofinasowania są  obliczone zgodnie </w:t>
      </w:r>
      <w:r w:rsidRPr="009C2524">
        <w:rPr>
          <w:rFonts w:eastAsia="Arial Unicode MS" w:cstheme="minorHAnsi"/>
          <w:i/>
          <w:iCs/>
          <w:lang w:eastAsia="pl-PL" w:bidi="pl-PL"/>
        </w:rPr>
        <w:t>z „Regulaminem naboru…”</w:t>
      </w:r>
      <w:r w:rsidR="002C3DF4">
        <w:rPr>
          <w:rFonts w:eastAsia="Arial Unicode MS" w:cstheme="minorHAnsi"/>
          <w:lang w:eastAsia="pl-PL" w:bidi="pl-PL"/>
        </w:rPr>
        <w:t xml:space="preserve"> oraz odrębnymi przepisami,</w:t>
      </w:r>
      <w:r w:rsidRPr="00D655B2">
        <w:rPr>
          <w:rFonts w:eastAsia="Arial Unicode MS" w:cstheme="minorHAnsi"/>
          <w:lang w:eastAsia="pl-PL" w:bidi="pl-PL"/>
        </w:rPr>
        <w:t xml:space="preserve"> przyjmowana jest kwota określona przez Wnioskodawcę, w przeciwnym przypadku Rada dokonuje odpowiedniej korekty.</w:t>
      </w:r>
    </w:p>
    <w:p w14:paraId="53A94527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dalszej kolejności Rada dokonuje wyboru wniosków poprzez przyjęcie odrębnie dla każdego wniosku </w:t>
      </w:r>
      <w:r w:rsidRPr="00D655B2">
        <w:rPr>
          <w:rFonts w:eastAsia="Arial Unicode MS" w:cstheme="minorHAnsi"/>
          <w:i/>
          <w:iCs/>
          <w:lang w:eastAsia="pl-PL" w:bidi="pl-PL"/>
        </w:rPr>
        <w:t>„Uchwały w sprawie wyboru operacji”,</w:t>
      </w:r>
      <w:r w:rsidRPr="00D655B2">
        <w:rPr>
          <w:rFonts w:eastAsia="Arial Unicode MS" w:cstheme="minorHAnsi"/>
          <w:lang w:eastAsia="pl-PL" w:bidi="pl-PL"/>
        </w:rPr>
        <w:t xml:space="preserve"> której wzór stanowi zał. nr</w:t>
      </w:r>
      <w:r w:rsidR="00426596" w:rsidRPr="00D655B2">
        <w:rPr>
          <w:rFonts w:eastAsia="Arial Unicode MS" w:cstheme="minorHAnsi"/>
          <w:lang w:eastAsia="pl-PL" w:bidi="pl-PL"/>
        </w:rPr>
        <w:t xml:space="preserve"> </w:t>
      </w:r>
      <w:r w:rsidR="002C3DF4">
        <w:rPr>
          <w:rFonts w:eastAsia="Arial Unicode MS" w:cstheme="minorHAnsi"/>
          <w:lang w:eastAsia="pl-PL" w:bidi="pl-PL"/>
        </w:rPr>
        <w:t>8</w:t>
      </w:r>
      <w:r w:rsidRPr="00D655B2">
        <w:rPr>
          <w:rFonts w:eastAsia="Arial Unicode MS" w:cstheme="minorHAnsi"/>
          <w:lang w:eastAsia="pl-PL" w:bidi="pl-PL"/>
        </w:rPr>
        <w:t xml:space="preserve"> do </w:t>
      </w:r>
      <w:r w:rsidRPr="00D655B2">
        <w:rPr>
          <w:rFonts w:eastAsia="Arial Unicode MS" w:cstheme="minorHAnsi"/>
          <w:i/>
          <w:iCs/>
          <w:lang w:eastAsia="pl-PL" w:bidi="pl-PL"/>
        </w:rPr>
        <w:t>„Procedury…”</w:t>
      </w:r>
      <w:r w:rsidRPr="00D655B2">
        <w:rPr>
          <w:rFonts w:eastAsia="Arial Unicode MS" w:cstheme="minorHAnsi"/>
          <w:lang w:eastAsia="pl-PL" w:bidi="pl-PL"/>
        </w:rPr>
        <w:t xml:space="preserve"> </w:t>
      </w:r>
    </w:p>
    <w:p w14:paraId="1FCED032" w14:textId="77F22B03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Przy dokonywaniu wyboru należy zadbać, żeby </w:t>
      </w:r>
      <w:r w:rsidR="002C3DF4">
        <w:rPr>
          <w:rFonts w:eastAsia="Arial Unicode MS" w:cstheme="minorHAnsi"/>
          <w:lang w:eastAsia="pl-PL" w:bidi="pl-PL"/>
        </w:rPr>
        <w:t xml:space="preserve">ani grupa interesu sektora publicznego, ani </w:t>
      </w:r>
      <w:r w:rsidRPr="00D655B2">
        <w:rPr>
          <w:rFonts w:eastAsia="Arial Unicode MS" w:cstheme="minorHAnsi"/>
          <w:lang w:eastAsia="pl-PL" w:bidi="pl-PL"/>
        </w:rPr>
        <w:t xml:space="preserve">żadna </w:t>
      </w:r>
      <w:r w:rsidR="002C3DF4">
        <w:rPr>
          <w:rFonts w:eastAsia="Arial Unicode MS" w:cstheme="minorHAnsi"/>
          <w:lang w:eastAsia="pl-PL" w:bidi="pl-PL"/>
        </w:rPr>
        <w:t xml:space="preserve">inna </w:t>
      </w:r>
      <w:r w:rsidRPr="00D655B2">
        <w:rPr>
          <w:rFonts w:eastAsia="Arial Unicode MS" w:cstheme="minorHAnsi"/>
          <w:lang w:eastAsia="pl-PL" w:bidi="pl-PL"/>
        </w:rPr>
        <w:t>grupa interesu</w:t>
      </w:r>
      <w:r w:rsidR="002C3DF4">
        <w:rPr>
          <w:rFonts w:eastAsia="Arial Unicode MS" w:cstheme="minorHAnsi"/>
          <w:lang w:eastAsia="pl-PL" w:bidi="pl-PL"/>
        </w:rPr>
        <w:t xml:space="preserve"> wynikająca z LSR</w:t>
      </w:r>
      <w:r w:rsidRPr="00D655B2">
        <w:rPr>
          <w:rFonts w:eastAsia="Arial Unicode MS" w:cstheme="minorHAnsi"/>
          <w:lang w:eastAsia="pl-PL" w:bidi="pl-PL"/>
        </w:rPr>
        <w:t xml:space="preserve"> nie kontrolowała  procesu podejmowania decyzji. Należy wziąć pod uwagę Radnych nieobecnych na posiedzeniu oraz wyłączonych z oceny na skutek konfliktu interesów, gdyż w takich sytuacjach każdorazowo zmianie ulega stosunek parytetów poszczególnych grup interesów do obecnej na posiedzeniu liczby członków. </w:t>
      </w:r>
    </w:p>
    <w:p w14:paraId="5C15DEA3" w14:textId="475745FD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</w:t>
      </w:r>
      <w:r w:rsidR="00AF07B2">
        <w:rPr>
          <w:rFonts w:eastAsia="Arial Unicode MS" w:cstheme="minorHAnsi"/>
          <w:lang w:eastAsia="pl-PL" w:bidi="pl-PL"/>
        </w:rPr>
        <w:t>p</w:t>
      </w:r>
      <w:r w:rsidRPr="00D655B2">
        <w:rPr>
          <w:rFonts w:eastAsia="Arial Unicode MS" w:cstheme="minorHAnsi"/>
          <w:lang w:eastAsia="pl-PL" w:bidi="pl-PL"/>
        </w:rPr>
        <w:t xml:space="preserve">rzypadku, gdy badanie parytetów wskazuje na możliwość zdominowania wyboru przez jedną lub więcej grup interesu, Rada wyłącza z głosowania osobę/osoby, które mają wpływ na zaburzenie parytetów. </w:t>
      </w:r>
    </w:p>
    <w:p w14:paraId="4E0AF033" w14:textId="77777777" w:rsidR="002F1ABF" w:rsidRPr="00D655B2" w:rsidRDefault="002F1ABF" w:rsidP="00D1676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Po dokonaniu wyboru powstają:</w:t>
      </w:r>
    </w:p>
    <w:p w14:paraId="14ADBE54" w14:textId="7A24D7D1" w:rsidR="002F1ABF" w:rsidRPr="00D655B2" w:rsidRDefault="002F1ABF" w:rsidP="00EE6852">
      <w:pPr>
        <w:widowControl w:val="0"/>
        <w:suppressAutoHyphens/>
        <w:autoSpaceDE w:val="0"/>
        <w:spacing w:after="0" w:line="360" w:lineRule="auto"/>
        <w:ind w:left="708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a) </w:t>
      </w:r>
      <w:r w:rsidRPr="00D655B2">
        <w:rPr>
          <w:rFonts w:eastAsia="Arial Unicode MS" w:cstheme="minorHAnsi"/>
          <w:i/>
          <w:iCs/>
          <w:lang w:eastAsia="pl-PL" w:bidi="pl-PL"/>
        </w:rPr>
        <w:t>„Lista operacji wybranych”</w:t>
      </w:r>
      <w:r w:rsidR="00426596" w:rsidRPr="00D655B2">
        <w:rPr>
          <w:rFonts w:eastAsia="Arial Unicode MS" w:cstheme="minorHAnsi"/>
          <w:i/>
          <w:iCs/>
          <w:lang w:eastAsia="pl-PL" w:bidi="pl-PL"/>
        </w:rPr>
        <w:t xml:space="preserve"> (zał. nr </w:t>
      </w:r>
      <w:r w:rsidR="002C3DF4">
        <w:rPr>
          <w:rFonts w:eastAsia="Arial Unicode MS" w:cstheme="minorHAnsi"/>
          <w:i/>
          <w:iCs/>
          <w:lang w:eastAsia="pl-PL" w:bidi="pl-PL"/>
        </w:rPr>
        <w:t>9</w:t>
      </w:r>
      <w:r w:rsidR="00773583" w:rsidRPr="00D655B2">
        <w:rPr>
          <w:rFonts w:eastAsia="Arial Unicode MS" w:cstheme="minorHAnsi"/>
          <w:i/>
          <w:iCs/>
          <w:lang w:eastAsia="pl-PL" w:bidi="pl-PL"/>
        </w:rPr>
        <w:t>a</w:t>
      </w:r>
      <w:r w:rsidR="00426596" w:rsidRPr="00D655B2">
        <w:rPr>
          <w:rFonts w:eastAsia="Arial Unicode MS" w:cstheme="minorHAnsi"/>
          <w:i/>
          <w:iCs/>
          <w:lang w:eastAsia="pl-PL" w:bidi="pl-PL"/>
        </w:rPr>
        <w:t xml:space="preserve"> do „Procedury…”)</w:t>
      </w:r>
      <w:r w:rsidR="00AF07B2">
        <w:rPr>
          <w:rFonts w:eastAsia="Arial Unicode MS" w:cstheme="minorHAnsi"/>
          <w:i/>
          <w:iCs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na którą trafiają wnioski, które przeszły pozytywnie wszystkie etapy oceny i otrzymały minimum punktowe w ramach oceny zgodności z lokalnymi kryteriami, określone w „</w:t>
      </w:r>
      <w:r w:rsidRPr="00D655B2">
        <w:rPr>
          <w:rFonts w:eastAsia="Arial Unicode MS" w:cstheme="minorHAnsi"/>
          <w:i/>
          <w:iCs/>
          <w:lang w:eastAsia="pl-PL" w:bidi="pl-PL"/>
        </w:rPr>
        <w:t>Regulaminie naboru wniosków”</w:t>
      </w:r>
      <w:r w:rsidRPr="00D655B2">
        <w:rPr>
          <w:rFonts w:eastAsia="Arial Unicode MS" w:cstheme="minorHAnsi"/>
          <w:lang w:eastAsia="pl-PL" w:bidi="pl-PL"/>
        </w:rPr>
        <w:t xml:space="preserve">. Lista uporządkowana jest według liczby otrzymanych punków w kolejności malejącej. W przypadku tej samej liczby punktów decydują warunki określone w </w:t>
      </w:r>
      <w:r w:rsidRPr="00D655B2">
        <w:rPr>
          <w:rFonts w:eastAsia="Arial Unicode MS" w:cstheme="minorHAnsi"/>
          <w:i/>
          <w:iCs/>
          <w:lang w:eastAsia="pl-PL" w:bidi="pl-PL"/>
        </w:rPr>
        <w:t xml:space="preserve">„Regulaminie…”. </w:t>
      </w:r>
      <w:r w:rsidRPr="00D655B2">
        <w:rPr>
          <w:rFonts w:eastAsia="Arial Unicode MS" w:cstheme="minorHAnsi"/>
          <w:lang w:eastAsia="pl-PL" w:bidi="pl-PL"/>
        </w:rPr>
        <w:t xml:space="preserve">Lista zawiera także informacje, które z wniosków mieszczą się w limicie środków z ogłoszenia o naborze. </w:t>
      </w:r>
    </w:p>
    <w:p w14:paraId="686B6246" w14:textId="77777777" w:rsidR="002F1ABF" w:rsidRPr="00D655B2" w:rsidRDefault="002F1ABF" w:rsidP="00AF07B2">
      <w:pPr>
        <w:widowControl w:val="0"/>
        <w:suppressAutoHyphens/>
        <w:autoSpaceDE w:val="0"/>
        <w:spacing w:after="0" w:line="360" w:lineRule="auto"/>
        <w:ind w:left="708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b) </w:t>
      </w:r>
      <w:r w:rsidRPr="00D655B2">
        <w:rPr>
          <w:rFonts w:eastAsia="Arial Unicode MS" w:cstheme="minorHAnsi"/>
          <w:i/>
          <w:iCs/>
          <w:lang w:eastAsia="pl-PL" w:bidi="pl-PL"/>
        </w:rPr>
        <w:t>„Lista operacji niewybranych”</w:t>
      </w:r>
      <w:r w:rsidR="00426596" w:rsidRPr="00D655B2">
        <w:rPr>
          <w:rFonts w:eastAsia="Arial Unicode MS" w:cstheme="minorHAnsi"/>
          <w:i/>
          <w:iCs/>
          <w:lang w:eastAsia="pl-PL" w:bidi="pl-PL"/>
        </w:rPr>
        <w:t xml:space="preserve"> (zał. nr </w:t>
      </w:r>
      <w:r w:rsidR="002C3DF4">
        <w:rPr>
          <w:rFonts w:eastAsia="Arial Unicode MS" w:cstheme="minorHAnsi"/>
          <w:i/>
          <w:iCs/>
          <w:lang w:eastAsia="pl-PL" w:bidi="pl-PL"/>
        </w:rPr>
        <w:t>9</w:t>
      </w:r>
      <w:r w:rsidR="00773583" w:rsidRPr="00D655B2">
        <w:rPr>
          <w:rFonts w:eastAsia="Arial Unicode MS" w:cstheme="minorHAnsi"/>
          <w:i/>
          <w:iCs/>
          <w:lang w:eastAsia="pl-PL" w:bidi="pl-PL"/>
        </w:rPr>
        <w:t>b</w:t>
      </w:r>
      <w:r w:rsidR="00426596" w:rsidRPr="00D655B2">
        <w:rPr>
          <w:rFonts w:eastAsia="Arial Unicode MS" w:cstheme="minorHAnsi"/>
          <w:i/>
          <w:iCs/>
          <w:lang w:eastAsia="pl-PL" w:bidi="pl-PL"/>
        </w:rPr>
        <w:t xml:space="preserve"> do „Procedury…”)</w:t>
      </w:r>
      <w:r w:rsidR="00AF07B2">
        <w:rPr>
          <w:rFonts w:eastAsia="Arial Unicode MS" w:cstheme="minorHAnsi"/>
          <w:i/>
          <w:iCs/>
          <w:lang w:eastAsia="pl-PL" w:bidi="pl-PL"/>
        </w:rPr>
        <w:t>,</w:t>
      </w:r>
      <w:r w:rsidRPr="00D655B2">
        <w:rPr>
          <w:rFonts w:eastAsia="Arial Unicode MS" w:cstheme="minorHAnsi"/>
          <w:lang w:eastAsia="pl-PL" w:bidi="pl-PL"/>
        </w:rPr>
        <w:t xml:space="preserve"> na którą w kolejności trafiają wnioski nie spełniające warunków oceny formalnej i warunków udzielenia wsparcia oraz wnioski, które nie otrzymały minimalnej liczby punktów.</w:t>
      </w:r>
    </w:p>
    <w:p w14:paraId="7AA5F563" w14:textId="206906C1" w:rsidR="002F1ABF" w:rsidRPr="00D655B2" w:rsidRDefault="002F1ABF" w:rsidP="00AF07B2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strike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Ww. listy nie wymagają przyjęcia w formie uchwały. </w:t>
      </w:r>
    </w:p>
    <w:p w14:paraId="4BC3CEA0" w14:textId="77777777" w:rsidR="002F1ABF" w:rsidRPr="00D655B2" w:rsidRDefault="002F1ABF" w:rsidP="00C80533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Listy są podpisywane przez sporządzającego je pracownika biura i Przewodniczącego</w:t>
      </w:r>
      <w:r w:rsidR="000E0A52">
        <w:rPr>
          <w:rFonts w:eastAsia="Arial Unicode MS" w:cstheme="minorHAnsi"/>
          <w:lang w:eastAsia="pl-PL" w:bidi="pl-PL"/>
        </w:rPr>
        <w:t>/ Wiceprzewodniczącego</w:t>
      </w:r>
      <w:r w:rsidRPr="00D655B2">
        <w:rPr>
          <w:rFonts w:eastAsia="Arial Unicode MS" w:cstheme="minorHAnsi"/>
          <w:lang w:eastAsia="pl-PL" w:bidi="pl-PL"/>
        </w:rPr>
        <w:t xml:space="preserve"> Rady. </w:t>
      </w:r>
    </w:p>
    <w:p w14:paraId="31DAAD1D" w14:textId="77777777" w:rsidR="002F1ABF" w:rsidRPr="00D655B2" w:rsidRDefault="002F1ABF" w:rsidP="008F443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przypadku gdy posiedzenie Rady dotyczy weryfikacji protestów na wyniki oceny lub uwzględnienia stanowiska Zarządu</w:t>
      </w:r>
      <w:r w:rsidR="00EE6852" w:rsidRPr="00D655B2">
        <w:rPr>
          <w:rFonts w:eastAsia="Arial Unicode MS" w:cstheme="minorHAnsi"/>
          <w:lang w:eastAsia="pl-PL" w:bidi="pl-PL"/>
        </w:rPr>
        <w:t xml:space="preserve"> Województwa</w:t>
      </w:r>
      <w:r w:rsidRPr="00D655B2">
        <w:rPr>
          <w:rFonts w:eastAsia="Arial Unicode MS" w:cstheme="minorHAnsi"/>
          <w:lang w:eastAsia="pl-PL" w:bidi="pl-PL"/>
        </w:rPr>
        <w:t xml:space="preserve"> i/lub ponownej oceny protestów, weryfikacja i ponowna ocena jest dokonywana przez wszystkich członków Rady z uwzględnieniem wyłączeń.</w:t>
      </w:r>
    </w:p>
    <w:p w14:paraId="2D2FF4F9" w14:textId="77777777" w:rsidR="002F1ABF" w:rsidRPr="00D655B2" w:rsidRDefault="002F1ABF" w:rsidP="008F4430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0" w:firstLine="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miarę możliwości protesty są weryfikowane/oceniane podczas jednego posiedzenia. </w:t>
      </w:r>
    </w:p>
    <w:p w14:paraId="23D5BA38" w14:textId="77777777" w:rsidR="002F1ABF" w:rsidRPr="00D655B2" w:rsidRDefault="002F1ABF" w:rsidP="008F4430">
      <w:pPr>
        <w:widowControl w:val="0"/>
        <w:suppressAutoHyphens/>
        <w:spacing w:after="0" w:line="360" w:lineRule="auto"/>
        <w:ind w:left="709"/>
        <w:jc w:val="both"/>
        <w:rPr>
          <w:rFonts w:eastAsia="Arial Unicode MS" w:cstheme="minorHAnsi"/>
          <w:b/>
          <w:lang w:eastAsia="pl-PL" w:bidi="pl-PL"/>
        </w:rPr>
      </w:pPr>
    </w:p>
    <w:p w14:paraId="5955ADF0" w14:textId="77777777" w:rsidR="002F1ABF" w:rsidRPr="00D655B2" w:rsidRDefault="002F1ABF" w:rsidP="008F4430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18</w:t>
      </w:r>
    </w:p>
    <w:p w14:paraId="46FEC7D9" w14:textId="77777777" w:rsidR="002F1ABF" w:rsidRPr="00D655B2" w:rsidRDefault="002F1ABF" w:rsidP="00AF07B2">
      <w:pPr>
        <w:widowControl w:val="0"/>
        <w:suppressAutoHyphens/>
        <w:autoSpaceDE w:val="0"/>
        <w:spacing w:after="0" w:line="360" w:lineRule="auto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razie potrzeby Przewodniczący Rady na każdym etapie posiedzenia  może zarządzić przerwę min. w celu wykonania niezbędnych czynności przygotowawczych do głosowania, na przykład przeliczenia parytetów, przygotowania poprawek w projekcie uchwały lub innym rozpatrywanym dokumencie, przygotowania list operacji wybranych i niewybranych.</w:t>
      </w:r>
    </w:p>
    <w:p w14:paraId="3745ACBE" w14:textId="77777777" w:rsidR="002F1ABF" w:rsidRPr="00D655B2" w:rsidRDefault="002F1ABF" w:rsidP="008F4430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b/>
          <w:lang w:eastAsia="pl-PL" w:bidi="pl-PL"/>
        </w:rPr>
      </w:pPr>
    </w:p>
    <w:p w14:paraId="0700D7DC" w14:textId="77777777" w:rsidR="002F1ABF" w:rsidRPr="00D655B2" w:rsidRDefault="002F1ABF" w:rsidP="008F4430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19</w:t>
      </w:r>
    </w:p>
    <w:p w14:paraId="4665B670" w14:textId="77777777" w:rsidR="002F1ABF" w:rsidRPr="00D655B2" w:rsidRDefault="002F1ABF" w:rsidP="00AF07B2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ind w:left="709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Wszystkie głosowania Rady są jawne.</w:t>
      </w:r>
    </w:p>
    <w:p w14:paraId="4714C446" w14:textId="77777777" w:rsidR="002F1ABF" w:rsidRPr="00D655B2" w:rsidRDefault="002F1ABF" w:rsidP="00C80533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ind w:left="709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Głosowania Rady mogą odbywać się w</w:t>
      </w:r>
      <w:r w:rsidRPr="00D655B2">
        <w:rPr>
          <w:rFonts w:eastAsia="Arial Unicode MS" w:cstheme="minorHAnsi"/>
          <w:i/>
          <w:iCs/>
          <w:smallCaps/>
          <w:lang w:eastAsia="pl-PL" w:bidi="pl-PL"/>
        </w:rPr>
        <w:t xml:space="preserve"> </w:t>
      </w:r>
      <w:r w:rsidRPr="00D655B2">
        <w:rPr>
          <w:rFonts w:eastAsia="Arial Unicode MS" w:cstheme="minorHAnsi"/>
          <w:smallCaps/>
          <w:lang w:eastAsia="pl-PL" w:bidi="pl-PL"/>
        </w:rPr>
        <w:t xml:space="preserve"> </w:t>
      </w:r>
      <w:r w:rsidRPr="00D655B2">
        <w:rPr>
          <w:rFonts w:eastAsia="Arial Unicode MS" w:cstheme="minorHAnsi"/>
          <w:lang w:eastAsia="pl-PL" w:bidi="pl-PL"/>
        </w:rPr>
        <w:t>następujących formach:</w:t>
      </w:r>
    </w:p>
    <w:p w14:paraId="02BA8641" w14:textId="77777777" w:rsidR="002F1ABF" w:rsidRPr="00D655B2" w:rsidRDefault="002F1ABF">
      <w:pPr>
        <w:widowControl w:val="0"/>
        <w:numPr>
          <w:ilvl w:val="1"/>
          <w:numId w:val="1"/>
        </w:numPr>
        <w:suppressAutoHyphens/>
        <w:autoSpaceDE w:val="0"/>
        <w:spacing w:after="0" w:line="360" w:lineRule="auto"/>
        <w:ind w:left="1134" w:right="400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przez podniesienie ręki na wezwanie Przewodniczącego Rady,</w:t>
      </w:r>
    </w:p>
    <w:p w14:paraId="48BD1067" w14:textId="77777777" w:rsidR="002F1ABF" w:rsidRPr="00D655B2" w:rsidRDefault="002F1ABF">
      <w:pPr>
        <w:widowControl w:val="0"/>
        <w:numPr>
          <w:ilvl w:val="1"/>
          <w:numId w:val="1"/>
        </w:numPr>
        <w:suppressAutoHyphens/>
        <w:autoSpaceDE w:val="0"/>
        <w:spacing w:after="0" w:line="360" w:lineRule="auto"/>
        <w:ind w:left="1134" w:right="400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przez ustne wyrażenie opinii w razie braku obrazu w przypadku posiedzeń odbywających się w trybie zdalnym</w:t>
      </w:r>
    </w:p>
    <w:p w14:paraId="182B2061" w14:textId="77777777" w:rsidR="002F1ABF" w:rsidRPr="00D655B2" w:rsidRDefault="002F1ABF">
      <w:pPr>
        <w:widowControl w:val="0"/>
        <w:numPr>
          <w:ilvl w:val="1"/>
          <w:numId w:val="1"/>
        </w:numPr>
        <w:suppressAutoHyphens/>
        <w:autoSpaceDE w:val="0"/>
        <w:spacing w:after="0" w:line="360" w:lineRule="auto"/>
        <w:ind w:left="1134" w:right="400" w:hanging="709"/>
        <w:jc w:val="both"/>
        <w:rPr>
          <w:rFonts w:eastAsia="Arial Unicode MS" w:cstheme="minorHAnsi"/>
          <w:bCs/>
          <w:lang w:eastAsia="pl-PL" w:bidi="pl-PL"/>
        </w:rPr>
      </w:pPr>
      <w:r w:rsidRPr="00D655B2">
        <w:rPr>
          <w:rFonts w:eastAsia="Times New Roman" w:cstheme="minorHAnsi"/>
          <w:bCs/>
          <w:lang w:eastAsia="ar-SA"/>
        </w:rPr>
        <w:t xml:space="preserve"> za pomocą poczty elektronicznej, z dopełnieniem staranności powiadomienia wszystkich członków Rady w sytuacjach wskazanych w § 1</w:t>
      </w:r>
      <w:r w:rsidR="00574F99" w:rsidRPr="00D655B2">
        <w:rPr>
          <w:rFonts w:eastAsia="Times New Roman" w:cstheme="minorHAnsi"/>
          <w:bCs/>
          <w:lang w:eastAsia="ar-SA"/>
        </w:rPr>
        <w:t>3</w:t>
      </w:r>
      <w:r w:rsidRPr="00D655B2">
        <w:rPr>
          <w:rFonts w:eastAsia="Times New Roman" w:cstheme="minorHAnsi"/>
          <w:bCs/>
          <w:lang w:eastAsia="ar-SA"/>
        </w:rPr>
        <w:t xml:space="preserve"> ust. 1. Przyjęte w tym trybie uchwały muszą być przedstawione do akceptacji Rady na najbliższym posiedzeniu.</w:t>
      </w:r>
    </w:p>
    <w:p w14:paraId="4985F55D" w14:textId="77777777" w:rsidR="002F1ABF" w:rsidRPr="00D655B2" w:rsidRDefault="002F1ABF" w:rsidP="008F4430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b/>
          <w:lang w:eastAsia="pl-PL" w:bidi="pl-PL"/>
        </w:rPr>
      </w:pPr>
    </w:p>
    <w:p w14:paraId="3322DF9B" w14:textId="77777777" w:rsidR="002F1ABF" w:rsidRPr="00D655B2" w:rsidRDefault="002F1ABF" w:rsidP="008F4430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20</w:t>
      </w:r>
    </w:p>
    <w:p w14:paraId="5BE90996" w14:textId="77777777" w:rsidR="002F1ABF" w:rsidRPr="00D655B2" w:rsidRDefault="002F1ABF" w:rsidP="008F4430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ind w:left="284" w:hanging="284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Sekretarz/e oblicza/ją głosy „za", głosy „przeciw" głosy „wstrzymuję się od głosu", po czym informuje</w:t>
      </w:r>
      <w:r w:rsidR="00AF07B2">
        <w:rPr>
          <w:rFonts w:eastAsia="Arial Unicode MS" w:cstheme="minorHAnsi"/>
          <w:lang w:eastAsia="pl-PL" w:bidi="pl-PL"/>
        </w:rPr>
        <w:t>/ą</w:t>
      </w:r>
      <w:r w:rsidRPr="00D655B2">
        <w:rPr>
          <w:rFonts w:eastAsia="Arial Unicode MS" w:cstheme="minorHAnsi"/>
          <w:lang w:eastAsia="pl-PL" w:bidi="pl-PL"/>
        </w:rPr>
        <w:t xml:space="preserve"> Przewodniczącego Rady o wyniku głosowania. </w:t>
      </w:r>
    </w:p>
    <w:p w14:paraId="162195E3" w14:textId="77777777" w:rsidR="002F1ABF" w:rsidRPr="00D655B2" w:rsidRDefault="002F1ABF" w:rsidP="008F4430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ind w:left="284" w:hanging="284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 przypadku posiedzeń dotyczących oceny i wyboru wniosków, na tej podstawie sekretarz wypełnia </w:t>
      </w:r>
      <w:r w:rsidRPr="00D655B2">
        <w:rPr>
          <w:rFonts w:eastAsia="Arial Unicode MS" w:cstheme="minorHAnsi"/>
          <w:i/>
          <w:iCs/>
          <w:lang w:eastAsia="pl-PL" w:bidi="pl-PL"/>
        </w:rPr>
        <w:t>„Karty oceny zgodności z warunkami udzielenia wsparcia”, „Karty oceny z lokalnymi kryteriami wyboru” i ewentualnie „Karty weryfikacji formalnej”,</w:t>
      </w:r>
      <w:r w:rsidRPr="00D655B2">
        <w:rPr>
          <w:rFonts w:eastAsia="Arial Unicode MS" w:cstheme="minorHAnsi"/>
          <w:lang w:eastAsia="pl-PL" w:bidi="pl-PL"/>
        </w:rPr>
        <w:t xml:space="preserve"> przyjmując ocenę za którą głosowała największa liczba członków Rady , jak opisano w § 17</w:t>
      </w:r>
      <w:r w:rsidR="00574F99" w:rsidRPr="00D655B2">
        <w:rPr>
          <w:rFonts w:eastAsia="Arial Unicode MS" w:cstheme="minorHAnsi"/>
          <w:lang w:eastAsia="pl-PL" w:bidi="pl-PL"/>
        </w:rPr>
        <w:t xml:space="preserve">, bez wyciągania średniej liczby punktów. </w:t>
      </w:r>
    </w:p>
    <w:p w14:paraId="217FE980" w14:textId="77777777" w:rsidR="002F1ABF" w:rsidRPr="00D655B2" w:rsidRDefault="002F1ABF" w:rsidP="008F4430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ind w:left="284" w:hanging="284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Wyniki głosowania ogłasza Przewodniczący Rady.</w:t>
      </w:r>
    </w:p>
    <w:p w14:paraId="432DAAA4" w14:textId="77777777" w:rsidR="002F1ABF" w:rsidRPr="00D655B2" w:rsidRDefault="002F1ABF" w:rsidP="008F4430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ind w:left="284" w:hanging="284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Wypełnione </w:t>
      </w:r>
      <w:r w:rsidR="00B94FB6" w:rsidRPr="00D655B2">
        <w:rPr>
          <w:rFonts w:eastAsia="Arial Unicode MS" w:cstheme="minorHAnsi"/>
          <w:lang w:eastAsia="pl-PL" w:bidi="pl-PL"/>
        </w:rPr>
        <w:t xml:space="preserve">zbiorcze </w:t>
      </w:r>
      <w:r w:rsidRPr="00D655B2">
        <w:rPr>
          <w:rFonts w:eastAsia="Arial Unicode MS" w:cstheme="minorHAnsi"/>
          <w:i/>
          <w:iCs/>
          <w:lang w:eastAsia="pl-PL" w:bidi="pl-PL"/>
        </w:rPr>
        <w:t xml:space="preserve">„Karty oceny…”  </w:t>
      </w:r>
      <w:r w:rsidRPr="00D655B2">
        <w:rPr>
          <w:rFonts w:eastAsia="Arial Unicode MS" w:cstheme="minorHAnsi"/>
          <w:lang w:eastAsia="pl-PL" w:bidi="pl-PL"/>
        </w:rPr>
        <w:t>są podpisywane przez Przewodniczącego lub wiceprzewodniczącego Rady, chyba że funkcjonalność systemu teleinformatycznego służącego do oceny Wniosków pozwala na ich elektroniczne zatwierdzanie.</w:t>
      </w:r>
    </w:p>
    <w:p w14:paraId="49F838EF" w14:textId="77777777" w:rsidR="002F1ABF" w:rsidRPr="00D655B2" w:rsidRDefault="002F1ABF" w:rsidP="00D16760">
      <w:pPr>
        <w:widowControl w:val="0"/>
        <w:suppressAutoHyphens/>
        <w:spacing w:after="0" w:line="360" w:lineRule="auto"/>
        <w:ind w:right="-605"/>
        <w:jc w:val="both"/>
        <w:rPr>
          <w:rFonts w:eastAsia="Arial Unicode MS" w:cstheme="minorHAnsi"/>
          <w:lang w:eastAsia="pl-PL" w:bidi="pl-PL"/>
        </w:rPr>
      </w:pPr>
    </w:p>
    <w:p w14:paraId="52ACFD1E" w14:textId="77777777" w:rsidR="002F1ABF" w:rsidRPr="00D655B2" w:rsidRDefault="002F1ABF" w:rsidP="002F1ABF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2</w:t>
      </w:r>
      <w:r w:rsidR="00D16760" w:rsidRPr="00D655B2">
        <w:rPr>
          <w:rFonts w:eastAsia="Arial Unicode MS" w:cstheme="minorHAnsi"/>
          <w:b/>
          <w:lang w:eastAsia="pl-PL" w:bidi="pl-PL"/>
        </w:rPr>
        <w:t>1</w:t>
      </w:r>
    </w:p>
    <w:p w14:paraId="51774F00" w14:textId="77777777" w:rsidR="002F1ABF" w:rsidRPr="00D655B2" w:rsidRDefault="002F1ABF" w:rsidP="002F1ABF">
      <w:pPr>
        <w:widowControl w:val="0"/>
        <w:suppressAutoHyphens/>
        <w:spacing w:after="0" w:line="360" w:lineRule="auto"/>
        <w:ind w:left="284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Dokumentacja z posiedzeń Rady</w:t>
      </w:r>
    </w:p>
    <w:p w14:paraId="691E8A70" w14:textId="77777777" w:rsidR="002F1ABF" w:rsidRPr="00D655B2" w:rsidRDefault="002F1ABF" w:rsidP="00D16760">
      <w:pPr>
        <w:widowControl w:val="0"/>
        <w:numPr>
          <w:ilvl w:val="0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 trakcie posiedzenia Rady oraz Prezydium Rady sporządzany jest protokół</w:t>
      </w:r>
      <w:r w:rsidR="00AF07B2">
        <w:rPr>
          <w:rFonts w:eastAsia="Arial Unicode MS" w:cstheme="minorHAnsi"/>
          <w:lang w:eastAsia="pl-PL" w:bidi="pl-PL"/>
        </w:rPr>
        <w:t>.</w:t>
      </w:r>
    </w:p>
    <w:p w14:paraId="53B1E9EA" w14:textId="77777777" w:rsidR="002F1ABF" w:rsidRPr="00D655B2" w:rsidRDefault="002F1ABF" w:rsidP="00D16760">
      <w:pPr>
        <w:widowControl w:val="0"/>
        <w:numPr>
          <w:ilvl w:val="0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Wyniki głosowań odnotowuje się w protokole posiedzenia.</w:t>
      </w:r>
    </w:p>
    <w:p w14:paraId="6B67A02E" w14:textId="77777777" w:rsidR="002F1ABF" w:rsidRPr="00D655B2" w:rsidRDefault="002F1ABF" w:rsidP="00D16760">
      <w:pPr>
        <w:widowControl w:val="0"/>
        <w:numPr>
          <w:ilvl w:val="0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Uchwałom Rady/ Prezydium Rady nadaje się formę odrębnych dokumentów. </w:t>
      </w:r>
    </w:p>
    <w:p w14:paraId="0178ED51" w14:textId="77777777" w:rsidR="002F1ABF" w:rsidRPr="00D655B2" w:rsidRDefault="002F1ABF" w:rsidP="00212F52">
      <w:pPr>
        <w:widowControl w:val="0"/>
        <w:numPr>
          <w:ilvl w:val="0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Podjęte uchwały numeruje się numerem posiedzenia/numerem uchwały/rok w taki sposób, że numer posiedzenia jest zapisany cyframi rzymskimi, liczony od początku realizacji osi 4. Leader,</w:t>
      </w:r>
      <w:r w:rsidR="00574F99" w:rsidRPr="00D655B2">
        <w:rPr>
          <w:rFonts w:eastAsia="Arial Unicode MS" w:cstheme="minorHAnsi"/>
          <w:lang w:eastAsia="pl-PL" w:bidi="pl-PL"/>
        </w:rPr>
        <w:t xml:space="preserve"> </w:t>
      </w:r>
      <w:r w:rsidRPr="00D655B2">
        <w:rPr>
          <w:rFonts w:eastAsia="Arial Unicode MS" w:cstheme="minorHAnsi"/>
          <w:lang w:eastAsia="pl-PL" w:bidi="pl-PL"/>
        </w:rPr>
        <w:t>numer uchwały jest zapisany cyframi arabskimi,</w:t>
      </w:r>
      <w:bookmarkStart w:id="4" w:name="_Hlk176261034"/>
      <w:r w:rsidRPr="00D655B2">
        <w:rPr>
          <w:rFonts w:eastAsia="Arial Unicode MS" w:cstheme="minorHAnsi"/>
          <w:lang w:eastAsia="pl-PL" w:bidi="pl-PL"/>
        </w:rPr>
        <w:t xml:space="preserve"> liczony od nowa na każdym posiedzeniu,</w:t>
      </w:r>
      <w:r w:rsidR="00212F52" w:rsidRPr="00D655B2">
        <w:rPr>
          <w:rFonts w:eastAsia="Arial Unicode MS" w:cstheme="minorHAnsi"/>
          <w:lang w:eastAsia="pl-PL" w:bidi="pl-PL"/>
        </w:rPr>
        <w:t xml:space="preserve"> </w:t>
      </w:r>
      <w:r w:rsidRPr="00D655B2">
        <w:rPr>
          <w:rFonts w:eastAsia="Arial Unicode MS" w:cstheme="minorHAnsi"/>
          <w:lang w:eastAsia="pl-PL" w:bidi="pl-PL"/>
        </w:rPr>
        <w:t>rok zapisany jest dwoma ostatnimi cyframi roku</w:t>
      </w:r>
      <w:bookmarkEnd w:id="4"/>
      <w:r w:rsidRPr="00D655B2">
        <w:rPr>
          <w:rFonts w:eastAsia="Arial Unicode MS" w:cstheme="minorHAnsi"/>
          <w:lang w:eastAsia="pl-PL" w:bidi="pl-PL"/>
        </w:rPr>
        <w:t>.</w:t>
      </w:r>
    </w:p>
    <w:p w14:paraId="1734DF6C" w14:textId="77777777" w:rsidR="002F1ABF" w:rsidRPr="00D655B2" w:rsidRDefault="002F1ABF" w:rsidP="00D16760">
      <w:pPr>
        <w:widowControl w:val="0"/>
        <w:numPr>
          <w:ilvl w:val="0"/>
          <w:numId w:val="17"/>
        </w:numPr>
        <w:suppressAutoHyphens/>
        <w:spacing w:after="0" w:line="360" w:lineRule="auto"/>
        <w:ind w:hanging="720"/>
        <w:contextualSpacing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>Uchwały podjęte przez Prezydium Rady numeruje się numerem posiedzenia/numerem uchwały/ rok w taki sposób, że numer posiedzenia jest zapisany cyframi arabskimi liczonymi od pierwszego posiedzenia</w:t>
      </w:r>
      <w:r w:rsidR="00574F99" w:rsidRPr="00D655B2">
        <w:rPr>
          <w:rFonts w:eastAsia="Times New Roman" w:cstheme="minorHAnsi"/>
          <w:lang w:eastAsia="ar-SA"/>
        </w:rPr>
        <w:t xml:space="preserve"> Prezydium</w:t>
      </w:r>
      <w:r w:rsidRPr="00D655B2">
        <w:rPr>
          <w:rFonts w:eastAsia="Times New Roman" w:cstheme="minorHAnsi"/>
          <w:lang w:eastAsia="ar-SA"/>
        </w:rPr>
        <w:t xml:space="preserve">, numer uchwały jest zapisany cyframi arabskimi liczony od nowa na każdym </w:t>
      </w:r>
      <w:r w:rsidRPr="00D655B2">
        <w:rPr>
          <w:rFonts w:eastAsia="Times New Roman" w:cstheme="minorHAnsi"/>
          <w:lang w:eastAsia="ar-SA"/>
        </w:rPr>
        <w:lastRenderedPageBreak/>
        <w:t>posiedzeniu, rok zapisany jest dwoma ostatnimi cyframi roku.</w:t>
      </w:r>
    </w:p>
    <w:p w14:paraId="626BDF0A" w14:textId="77777777" w:rsidR="002F1ABF" w:rsidRPr="00D655B2" w:rsidRDefault="002F1ABF" w:rsidP="00D16760">
      <w:pPr>
        <w:widowControl w:val="0"/>
        <w:numPr>
          <w:ilvl w:val="0"/>
          <w:numId w:val="17"/>
        </w:numPr>
        <w:suppressAutoHyphens/>
        <w:spacing w:after="0" w:line="360" w:lineRule="auto"/>
        <w:ind w:hanging="720"/>
        <w:contextualSpacing/>
        <w:jc w:val="both"/>
        <w:rPr>
          <w:rFonts w:eastAsia="Times New Roman" w:cstheme="minorHAnsi"/>
          <w:lang w:eastAsia="ar-SA"/>
        </w:rPr>
      </w:pPr>
      <w:r w:rsidRPr="00D655B2">
        <w:rPr>
          <w:rFonts w:eastAsia="Times New Roman" w:cstheme="minorHAnsi"/>
          <w:lang w:eastAsia="ar-SA"/>
        </w:rPr>
        <w:t>Uchwały w sprawie wyboru muszą zawierać co najmniej:</w:t>
      </w:r>
    </w:p>
    <w:p w14:paraId="5F587FCD" w14:textId="77777777" w:rsidR="002F1ABF" w:rsidRPr="00D655B2" w:rsidRDefault="002F1ABF" w:rsidP="00D16760">
      <w:pPr>
        <w:widowControl w:val="0"/>
        <w:numPr>
          <w:ilvl w:val="1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Nazwę/imię wnioskodawcy/</w:t>
      </w:r>
      <w:proofErr w:type="spellStart"/>
      <w:r w:rsidRPr="00D655B2">
        <w:rPr>
          <w:rFonts w:eastAsia="Arial Unicode MS" w:cstheme="minorHAnsi"/>
          <w:lang w:eastAsia="pl-PL" w:bidi="pl-PL"/>
        </w:rPr>
        <w:t>grantobiorcy</w:t>
      </w:r>
      <w:proofErr w:type="spellEnd"/>
    </w:p>
    <w:p w14:paraId="612BB2B0" w14:textId="77777777" w:rsidR="002F1ABF" w:rsidRPr="00D655B2" w:rsidRDefault="002F1ABF" w:rsidP="00D16760">
      <w:pPr>
        <w:widowControl w:val="0"/>
        <w:numPr>
          <w:ilvl w:val="1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Tytuł operacji,</w:t>
      </w:r>
    </w:p>
    <w:p w14:paraId="6472F442" w14:textId="77777777" w:rsidR="002F1ABF" w:rsidRPr="00D655B2" w:rsidRDefault="002F1ABF" w:rsidP="00D16760">
      <w:pPr>
        <w:widowControl w:val="0"/>
        <w:numPr>
          <w:ilvl w:val="1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Oznaczeniu sprawy nadane przez Biuro LGD,</w:t>
      </w:r>
    </w:p>
    <w:p w14:paraId="29117E84" w14:textId="77777777" w:rsidR="002F1ABF" w:rsidRPr="00D655B2" w:rsidRDefault="002F1ABF" w:rsidP="00D16760">
      <w:pPr>
        <w:widowControl w:val="0"/>
        <w:numPr>
          <w:ilvl w:val="1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Numer identyfikacyjny nadany Wnioskodawcy przez ARIMR zgodnie z ustawą z dnia 18 grudnia 2003 r. o krajowym systemie ewidencji producentów (jeśli dotyczy), </w:t>
      </w:r>
    </w:p>
    <w:p w14:paraId="1F2F4F11" w14:textId="77777777" w:rsidR="002F1ABF" w:rsidRPr="00D655B2" w:rsidRDefault="002F1ABF" w:rsidP="00D16760">
      <w:pPr>
        <w:widowControl w:val="0"/>
        <w:numPr>
          <w:ilvl w:val="1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Uzasadnienie oceny i liczba punktów otrzymanych przez operację ze wskazaniem, czy wniosek mieści się w limicie środków wskazanym w ogłoszeniu naboru wniosków wraz z uzasadnieniem w zakresie ustalonej kwoty wsparcia.</w:t>
      </w:r>
    </w:p>
    <w:p w14:paraId="74F91318" w14:textId="7834ECE8" w:rsidR="002F1ABF" w:rsidRPr="00D655B2" w:rsidRDefault="002F1ABF" w:rsidP="00D16760">
      <w:pPr>
        <w:widowControl w:val="0"/>
        <w:numPr>
          <w:ilvl w:val="0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 xml:space="preserve">Uchwały podpisuje Przewodniczący lub Wiceprzewodniczący Rady, chyba że funkcjonalność systemu teleinformatycznego służącego do oceny Wniosków pozwala na ich elektroniczne zatwierdzanie. </w:t>
      </w:r>
    </w:p>
    <w:p w14:paraId="125E6A58" w14:textId="77777777" w:rsidR="002F1ABF" w:rsidRPr="00D655B2" w:rsidRDefault="002F1ABF" w:rsidP="00D16760">
      <w:pPr>
        <w:widowControl w:val="0"/>
        <w:numPr>
          <w:ilvl w:val="0"/>
          <w:numId w:val="17"/>
        </w:numPr>
        <w:suppressAutoHyphens/>
        <w:autoSpaceDE w:val="0"/>
        <w:spacing w:after="0" w:line="360" w:lineRule="auto"/>
        <w:ind w:hanging="720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Uchwały podjęte przez Radę/Prezydium Rady wraz z protokołem są przechowywane w biurze Stowarzyszenia.</w:t>
      </w:r>
    </w:p>
    <w:p w14:paraId="4B2277BA" w14:textId="77777777" w:rsidR="002F1ABF" w:rsidRPr="00D655B2" w:rsidRDefault="002F1ABF" w:rsidP="002F1ABF">
      <w:pPr>
        <w:widowControl w:val="0"/>
        <w:suppressAutoHyphens/>
        <w:spacing w:after="0" w:line="360" w:lineRule="auto"/>
        <w:rPr>
          <w:rFonts w:eastAsia="Arial Unicode MS" w:cstheme="minorHAnsi"/>
          <w:b/>
          <w:lang w:eastAsia="pl-PL" w:bidi="pl-PL"/>
        </w:rPr>
      </w:pPr>
    </w:p>
    <w:p w14:paraId="0457F889" w14:textId="77777777" w:rsidR="002F1ABF" w:rsidRPr="00D655B2" w:rsidRDefault="002F1ABF" w:rsidP="002F1ABF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§ 2</w:t>
      </w:r>
      <w:r w:rsidR="00212F52" w:rsidRPr="00D655B2">
        <w:rPr>
          <w:rFonts w:eastAsia="Arial Unicode MS" w:cstheme="minorHAnsi"/>
          <w:b/>
          <w:lang w:eastAsia="pl-PL" w:bidi="pl-PL"/>
        </w:rPr>
        <w:t>2</w:t>
      </w:r>
    </w:p>
    <w:p w14:paraId="3DE64AB4" w14:textId="77777777" w:rsidR="00212F52" w:rsidRPr="00D655B2" w:rsidRDefault="00212F52" w:rsidP="002F1ABF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lang w:eastAsia="pl-PL" w:bidi="pl-PL"/>
        </w:rPr>
      </w:pPr>
      <w:r w:rsidRPr="00D655B2">
        <w:rPr>
          <w:rFonts w:eastAsia="Arial Unicode MS" w:cstheme="minorHAnsi"/>
          <w:b/>
          <w:lang w:eastAsia="pl-PL" w:bidi="pl-PL"/>
        </w:rPr>
        <w:t>Wolne głosy, wnioski i zapytania</w:t>
      </w:r>
    </w:p>
    <w:p w14:paraId="46CCB84D" w14:textId="77777777" w:rsidR="002F1ABF" w:rsidRPr="00D655B2" w:rsidRDefault="002F1ABF" w:rsidP="00212F52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567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Wolne głosy, wnioski i zapytania formułowane są ustnie na każdym posiedzeniu Rady, a odpowiedzi na nie udzielanie są bezpośrednio na danym posiedzeniu.</w:t>
      </w:r>
    </w:p>
    <w:p w14:paraId="509CB611" w14:textId="58DE6A9B" w:rsidR="00E3759F" w:rsidRPr="00D8264E" w:rsidRDefault="002F1ABF" w:rsidP="00D8264E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567" w:hanging="709"/>
        <w:jc w:val="both"/>
        <w:rPr>
          <w:rFonts w:eastAsia="Arial Unicode MS" w:cstheme="minorHAnsi"/>
          <w:lang w:eastAsia="pl-PL" w:bidi="pl-PL"/>
        </w:rPr>
      </w:pPr>
      <w:r w:rsidRPr="00D655B2">
        <w:rPr>
          <w:rFonts w:eastAsia="Arial Unicode MS" w:cstheme="minorHAnsi"/>
          <w:lang w:eastAsia="pl-PL" w:bidi="pl-PL"/>
        </w:rPr>
        <w:t>Jeśli udzielenie odpowiedzi, o której mowa w ust. 1. nie będzie możliwe na danym posiedzeniu, udziela się na następnym posiedzeniu</w:t>
      </w:r>
    </w:p>
    <w:sectPr w:rsidR="00E3759F" w:rsidRPr="00D8264E" w:rsidSect="00EB62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0274" w14:textId="77777777" w:rsidR="008C678E" w:rsidRDefault="008C678E" w:rsidP="00FC2852">
      <w:pPr>
        <w:spacing w:after="0" w:line="240" w:lineRule="auto"/>
      </w:pPr>
      <w:r>
        <w:separator/>
      </w:r>
    </w:p>
  </w:endnote>
  <w:endnote w:type="continuationSeparator" w:id="0">
    <w:p w14:paraId="12DB55E1" w14:textId="77777777" w:rsidR="008C678E" w:rsidRDefault="008C678E" w:rsidP="00FC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CE46" w14:textId="77777777" w:rsidR="00FA2F55" w:rsidRDefault="00FA2F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921854"/>
      <w:docPartObj>
        <w:docPartGallery w:val="Page Numbers (Bottom of Page)"/>
        <w:docPartUnique/>
      </w:docPartObj>
    </w:sdtPr>
    <w:sdtEndPr/>
    <w:sdtContent>
      <w:p w14:paraId="6799369E" w14:textId="77777777" w:rsidR="002F1ABF" w:rsidRDefault="00403811" w:rsidP="002F1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94E">
          <w:rPr>
            <w:noProof/>
          </w:rPr>
          <w:t>12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5787" w14:textId="77777777" w:rsidR="00FA2F55" w:rsidRDefault="00FA2F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4429" w14:textId="77777777" w:rsidR="008C678E" w:rsidRDefault="008C678E" w:rsidP="00FC2852">
      <w:pPr>
        <w:spacing w:after="0" w:line="240" w:lineRule="auto"/>
      </w:pPr>
      <w:r>
        <w:separator/>
      </w:r>
    </w:p>
  </w:footnote>
  <w:footnote w:type="continuationSeparator" w:id="0">
    <w:p w14:paraId="131633C2" w14:textId="77777777" w:rsidR="008C678E" w:rsidRDefault="008C678E" w:rsidP="00FC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45E" w14:textId="77777777" w:rsidR="00FA2F55" w:rsidRDefault="00FA2F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8A1" w14:textId="77777777" w:rsidR="002F1ABF" w:rsidRDefault="00FC2852" w:rsidP="006308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D9FDD3" wp14:editId="0CEB70DB">
          <wp:simplePos x="0" y="0"/>
          <wp:positionH relativeFrom="column">
            <wp:posOffset>-858231</wp:posOffset>
          </wp:positionH>
          <wp:positionV relativeFrom="paragraph">
            <wp:posOffset>-431767</wp:posOffset>
          </wp:positionV>
          <wp:extent cx="7433945" cy="10514893"/>
          <wp:effectExtent l="0" t="0" r="0" b="1270"/>
          <wp:wrapNone/>
          <wp:docPr id="11251219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3052" cy="1052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A735" w14:textId="77777777" w:rsidR="00FC2852" w:rsidRDefault="00FC28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5535EF" wp14:editId="60D845AD">
          <wp:simplePos x="0" y="0"/>
          <wp:positionH relativeFrom="column">
            <wp:posOffset>-876044</wp:posOffset>
          </wp:positionH>
          <wp:positionV relativeFrom="paragraph">
            <wp:posOffset>-425829</wp:posOffset>
          </wp:positionV>
          <wp:extent cx="7455427" cy="10491849"/>
          <wp:effectExtent l="0" t="0" r="0" b="5080"/>
          <wp:wrapNone/>
          <wp:docPr id="846712375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W stopce na dole strony: logo Stowarzyszenia Bursztynowy Pasaż&quot; przedstawia graficzny znak i nazwę organizacji z dopiskiem Lokalna Grupa Działania. Z lewej strony znajduje się stylizowany symbol z literami B i P splecionymi ze sobą, wykorzystujący kolory bursztynowy i niebiesk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712375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W stopce na dole strony: logo Stowarzyszenia Bursztynowy Pasaż&quot; przedstawia graficzny znak i nazwę organizacji z dopiskiem Lokalna Grupa Działania. Z lewej strony znajduje się stylizowany symbol z literami B i P splecionymi ze sobą, wykorzystujący kolory bursztynowy i niebiesk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496" cy="1049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E16A19A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7"/>
    <w:multiLevelType w:val="singleLevel"/>
    <w:tmpl w:val="C1E2AD5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Arial Unicode MS" w:hAnsiTheme="minorHAnsi" w:cstheme="minorHAnsi"/>
      </w:rPr>
    </w:lvl>
  </w:abstractNum>
  <w:abstractNum w:abstractNumId="5" w15:restartNumberingAfterBreak="0">
    <w:nsid w:val="0000001B"/>
    <w:multiLevelType w:val="multilevel"/>
    <w:tmpl w:val="5C186C64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asciiTheme="minorHAnsi" w:eastAsia="Arial Unicode MS" w:hAnsiTheme="minorHAnsi" w:cstheme="minorHAnsi"/>
        <w:strike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2"/>
    <w:multiLevelType w:val="singleLevel"/>
    <w:tmpl w:val="4F526DD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11186857"/>
    <w:multiLevelType w:val="hybridMultilevel"/>
    <w:tmpl w:val="C3B8F8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10083"/>
    <w:multiLevelType w:val="hybridMultilevel"/>
    <w:tmpl w:val="C092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03BFD"/>
    <w:multiLevelType w:val="hybridMultilevel"/>
    <w:tmpl w:val="4CB059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B87EBD"/>
    <w:multiLevelType w:val="multilevel"/>
    <w:tmpl w:val="6EFC174E"/>
    <w:lvl w:ilvl="0">
      <w:start w:val="4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eastAsia="Arial Unicode MS" w:hAnsiTheme="minorHAnsi" w:cs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28E80C20"/>
    <w:multiLevelType w:val="hybridMultilevel"/>
    <w:tmpl w:val="F32215FA"/>
    <w:lvl w:ilvl="0" w:tplc="6524AB72">
      <w:start w:val="1"/>
      <w:numFmt w:val="lowerLetter"/>
      <w:lvlText w:val="%1."/>
      <w:lvlJc w:val="left"/>
      <w:pPr>
        <w:ind w:left="10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35C2"/>
    <w:multiLevelType w:val="hybridMultilevel"/>
    <w:tmpl w:val="73227E14"/>
    <w:lvl w:ilvl="0" w:tplc="4968A38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1D7D6C9"/>
    <w:multiLevelType w:val="hybridMultilevel"/>
    <w:tmpl w:val="490EFF34"/>
    <w:lvl w:ilvl="0" w:tplc="0D40D364">
      <w:start w:val="1"/>
      <w:numFmt w:val="decimal"/>
      <w:lvlText w:val="%1."/>
      <w:lvlJc w:val="left"/>
      <w:pPr>
        <w:ind w:left="1068" w:hanging="360"/>
      </w:pPr>
    </w:lvl>
    <w:lvl w:ilvl="1" w:tplc="5C56E57A">
      <w:start w:val="1"/>
      <w:numFmt w:val="lowerLetter"/>
      <w:lvlText w:val="%2."/>
      <w:lvlJc w:val="left"/>
      <w:pPr>
        <w:ind w:left="1788" w:hanging="360"/>
      </w:pPr>
    </w:lvl>
    <w:lvl w:ilvl="2" w:tplc="1C924F6C">
      <w:start w:val="1"/>
      <w:numFmt w:val="lowerRoman"/>
      <w:lvlText w:val="%3."/>
      <w:lvlJc w:val="right"/>
      <w:pPr>
        <w:ind w:left="2508" w:hanging="180"/>
      </w:pPr>
    </w:lvl>
    <w:lvl w:ilvl="3" w:tplc="61B2554E">
      <w:start w:val="1"/>
      <w:numFmt w:val="decimal"/>
      <w:lvlText w:val="%4."/>
      <w:lvlJc w:val="left"/>
      <w:pPr>
        <w:ind w:left="3228" w:hanging="360"/>
      </w:pPr>
    </w:lvl>
    <w:lvl w:ilvl="4" w:tplc="0F5A4C18">
      <w:start w:val="1"/>
      <w:numFmt w:val="lowerLetter"/>
      <w:lvlText w:val="%5."/>
      <w:lvlJc w:val="left"/>
      <w:pPr>
        <w:ind w:left="3948" w:hanging="360"/>
      </w:pPr>
    </w:lvl>
    <w:lvl w:ilvl="5" w:tplc="84DC5792">
      <w:start w:val="1"/>
      <w:numFmt w:val="lowerRoman"/>
      <w:lvlText w:val="%6."/>
      <w:lvlJc w:val="right"/>
      <w:pPr>
        <w:ind w:left="4668" w:hanging="180"/>
      </w:pPr>
    </w:lvl>
    <w:lvl w:ilvl="6" w:tplc="EECE0006">
      <w:start w:val="1"/>
      <w:numFmt w:val="decimal"/>
      <w:lvlText w:val="%7."/>
      <w:lvlJc w:val="left"/>
      <w:pPr>
        <w:ind w:left="5388" w:hanging="360"/>
      </w:pPr>
    </w:lvl>
    <w:lvl w:ilvl="7" w:tplc="42A8BDA4">
      <w:start w:val="1"/>
      <w:numFmt w:val="lowerLetter"/>
      <w:lvlText w:val="%8."/>
      <w:lvlJc w:val="left"/>
      <w:pPr>
        <w:ind w:left="6108" w:hanging="360"/>
      </w:pPr>
    </w:lvl>
    <w:lvl w:ilvl="8" w:tplc="B41AD3EE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36015B"/>
    <w:multiLevelType w:val="hybridMultilevel"/>
    <w:tmpl w:val="772C39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B1507"/>
    <w:multiLevelType w:val="hybridMultilevel"/>
    <w:tmpl w:val="A48A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549C9"/>
    <w:multiLevelType w:val="hybridMultilevel"/>
    <w:tmpl w:val="B61846B6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528D2FB3"/>
    <w:multiLevelType w:val="hybridMultilevel"/>
    <w:tmpl w:val="EC96E2D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F543D0"/>
    <w:multiLevelType w:val="hybridMultilevel"/>
    <w:tmpl w:val="A454980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4290E"/>
    <w:multiLevelType w:val="hybridMultilevel"/>
    <w:tmpl w:val="8C481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76F57"/>
    <w:multiLevelType w:val="hybridMultilevel"/>
    <w:tmpl w:val="EC96E2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EC51C5"/>
    <w:multiLevelType w:val="hybridMultilevel"/>
    <w:tmpl w:val="DCE87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2E7A"/>
    <w:multiLevelType w:val="hybridMultilevel"/>
    <w:tmpl w:val="B00A09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70C84164">
      <w:start w:val="1"/>
      <w:numFmt w:val="decimal"/>
      <w:lvlText w:val="%2)"/>
      <w:lvlJc w:val="left"/>
      <w:pPr>
        <w:ind w:left="2508" w:hanging="708"/>
      </w:pPr>
      <w:rPr>
        <w:rFonts w:hint="default"/>
      </w:rPr>
    </w:lvl>
    <w:lvl w:ilvl="2" w:tplc="0836482C">
      <w:start w:val="1"/>
      <w:numFmt w:val="lowerLetter"/>
      <w:lvlText w:val="%3)"/>
      <w:lvlJc w:val="left"/>
      <w:pPr>
        <w:ind w:left="340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5070796">
    <w:abstractNumId w:val="0"/>
  </w:num>
  <w:num w:numId="2" w16cid:durableId="1752655197">
    <w:abstractNumId w:val="1"/>
  </w:num>
  <w:num w:numId="3" w16cid:durableId="300576685">
    <w:abstractNumId w:val="2"/>
  </w:num>
  <w:num w:numId="4" w16cid:durableId="1966229723">
    <w:abstractNumId w:val="3"/>
  </w:num>
  <w:num w:numId="5" w16cid:durableId="1390763096">
    <w:abstractNumId w:val="4"/>
  </w:num>
  <w:num w:numId="6" w16cid:durableId="981351739">
    <w:abstractNumId w:val="5"/>
  </w:num>
  <w:num w:numId="7" w16cid:durableId="1509129650">
    <w:abstractNumId w:val="6"/>
  </w:num>
  <w:num w:numId="8" w16cid:durableId="708996218">
    <w:abstractNumId w:val="7"/>
  </w:num>
  <w:num w:numId="9" w16cid:durableId="419301184">
    <w:abstractNumId w:val="8"/>
  </w:num>
  <w:num w:numId="10" w16cid:durableId="1057409">
    <w:abstractNumId w:val="9"/>
  </w:num>
  <w:num w:numId="11" w16cid:durableId="2140763511">
    <w:abstractNumId w:val="10"/>
  </w:num>
  <w:num w:numId="12" w16cid:durableId="596333660">
    <w:abstractNumId w:val="11"/>
  </w:num>
  <w:num w:numId="13" w16cid:durableId="1878932526">
    <w:abstractNumId w:val="30"/>
  </w:num>
  <w:num w:numId="14" w16cid:durableId="615253356">
    <w:abstractNumId w:val="18"/>
  </w:num>
  <w:num w:numId="15" w16cid:durableId="1402555362">
    <w:abstractNumId w:val="16"/>
  </w:num>
  <w:num w:numId="16" w16cid:durableId="1073435743">
    <w:abstractNumId w:val="20"/>
  </w:num>
  <w:num w:numId="17" w16cid:durableId="495918157">
    <w:abstractNumId w:val="26"/>
  </w:num>
  <w:num w:numId="18" w16cid:durableId="1639842886">
    <w:abstractNumId w:val="12"/>
  </w:num>
  <w:num w:numId="19" w16cid:durableId="2123918771">
    <w:abstractNumId w:val="15"/>
  </w:num>
  <w:num w:numId="20" w16cid:durableId="673728778">
    <w:abstractNumId w:val="23"/>
  </w:num>
  <w:num w:numId="21" w16cid:durableId="2124423147">
    <w:abstractNumId w:val="22"/>
  </w:num>
  <w:num w:numId="22" w16cid:durableId="277491476">
    <w:abstractNumId w:val="25"/>
  </w:num>
  <w:num w:numId="23" w16cid:durableId="1798260446">
    <w:abstractNumId w:val="13"/>
  </w:num>
  <w:num w:numId="24" w16cid:durableId="1018435416">
    <w:abstractNumId w:val="21"/>
  </w:num>
  <w:num w:numId="25" w16cid:durableId="1730109195">
    <w:abstractNumId w:val="28"/>
  </w:num>
  <w:num w:numId="26" w16cid:durableId="17038234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13574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62811">
    <w:abstractNumId w:val="14"/>
  </w:num>
  <w:num w:numId="29" w16cid:durableId="1550993200">
    <w:abstractNumId w:val="27"/>
  </w:num>
  <w:num w:numId="30" w16cid:durableId="1337996754">
    <w:abstractNumId w:val="24"/>
  </w:num>
  <w:num w:numId="31" w16cid:durableId="3462927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ia Waśkowska">
    <w15:presenceInfo w15:providerId="Windows Live" w15:userId="4a399d2f0fd74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3ECA5C-8A6B-4F56-AFF3-91F34969423C}"/>
  </w:docVars>
  <w:rsids>
    <w:rsidRoot w:val="005160DB"/>
    <w:rsid w:val="00004E39"/>
    <w:rsid w:val="0003225A"/>
    <w:rsid w:val="0003462E"/>
    <w:rsid w:val="00045A50"/>
    <w:rsid w:val="0004759B"/>
    <w:rsid w:val="00061F50"/>
    <w:rsid w:val="00067853"/>
    <w:rsid w:val="00076D56"/>
    <w:rsid w:val="00086382"/>
    <w:rsid w:val="000A3EC1"/>
    <w:rsid w:val="000A4BE8"/>
    <w:rsid w:val="000B06B6"/>
    <w:rsid w:val="000C3DAC"/>
    <w:rsid w:val="000C7A4E"/>
    <w:rsid w:val="000D1EC5"/>
    <w:rsid w:val="000E0A52"/>
    <w:rsid w:val="000E6ABA"/>
    <w:rsid w:val="000F2215"/>
    <w:rsid w:val="0013594A"/>
    <w:rsid w:val="0014275C"/>
    <w:rsid w:val="0015664A"/>
    <w:rsid w:val="00171B85"/>
    <w:rsid w:val="001755AA"/>
    <w:rsid w:val="001825D4"/>
    <w:rsid w:val="001850B1"/>
    <w:rsid w:val="0019108A"/>
    <w:rsid w:val="0019612D"/>
    <w:rsid w:val="001A140F"/>
    <w:rsid w:val="001B303E"/>
    <w:rsid w:val="001C2B5C"/>
    <w:rsid w:val="001F2AA9"/>
    <w:rsid w:val="0020354C"/>
    <w:rsid w:val="00211911"/>
    <w:rsid w:val="002120CF"/>
    <w:rsid w:val="00212F52"/>
    <w:rsid w:val="0023617A"/>
    <w:rsid w:val="0024227C"/>
    <w:rsid w:val="00247ECA"/>
    <w:rsid w:val="0025610A"/>
    <w:rsid w:val="00260144"/>
    <w:rsid w:val="002741B2"/>
    <w:rsid w:val="002A3DC5"/>
    <w:rsid w:val="002B7001"/>
    <w:rsid w:val="002C3DF4"/>
    <w:rsid w:val="002F1ABF"/>
    <w:rsid w:val="0030535F"/>
    <w:rsid w:val="003117F6"/>
    <w:rsid w:val="00312D89"/>
    <w:rsid w:val="00313E80"/>
    <w:rsid w:val="00334CE3"/>
    <w:rsid w:val="0035618A"/>
    <w:rsid w:val="0035785C"/>
    <w:rsid w:val="003605AC"/>
    <w:rsid w:val="003A1148"/>
    <w:rsid w:val="003A392B"/>
    <w:rsid w:val="003B573D"/>
    <w:rsid w:val="003E14C5"/>
    <w:rsid w:val="003E2D30"/>
    <w:rsid w:val="003E379C"/>
    <w:rsid w:val="003F111A"/>
    <w:rsid w:val="003F2057"/>
    <w:rsid w:val="003F6AC5"/>
    <w:rsid w:val="00403811"/>
    <w:rsid w:val="00424E74"/>
    <w:rsid w:val="00426596"/>
    <w:rsid w:val="004374CB"/>
    <w:rsid w:val="004D475C"/>
    <w:rsid w:val="004D5DB3"/>
    <w:rsid w:val="004D61C8"/>
    <w:rsid w:val="004D6D1C"/>
    <w:rsid w:val="004D75B9"/>
    <w:rsid w:val="00511724"/>
    <w:rsid w:val="00514B7D"/>
    <w:rsid w:val="005160DB"/>
    <w:rsid w:val="005161F1"/>
    <w:rsid w:val="005530BD"/>
    <w:rsid w:val="00562935"/>
    <w:rsid w:val="00563B07"/>
    <w:rsid w:val="00574F99"/>
    <w:rsid w:val="00580826"/>
    <w:rsid w:val="00581A1A"/>
    <w:rsid w:val="00586D42"/>
    <w:rsid w:val="005964F7"/>
    <w:rsid w:val="00596792"/>
    <w:rsid w:val="005A34B6"/>
    <w:rsid w:val="005C3A32"/>
    <w:rsid w:val="005F3C2C"/>
    <w:rsid w:val="005F5FD1"/>
    <w:rsid w:val="00602E0C"/>
    <w:rsid w:val="00610BAA"/>
    <w:rsid w:val="00615E2C"/>
    <w:rsid w:val="00617883"/>
    <w:rsid w:val="006229A2"/>
    <w:rsid w:val="00630821"/>
    <w:rsid w:val="00654CB1"/>
    <w:rsid w:val="006A1577"/>
    <w:rsid w:val="006B69E1"/>
    <w:rsid w:val="006C714E"/>
    <w:rsid w:val="006E22AC"/>
    <w:rsid w:val="006E61FF"/>
    <w:rsid w:val="006F408A"/>
    <w:rsid w:val="006F6C24"/>
    <w:rsid w:val="007043F4"/>
    <w:rsid w:val="00711283"/>
    <w:rsid w:val="0074067F"/>
    <w:rsid w:val="0076758B"/>
    <w:rsid w:val="00773583"/>
    <w:rsid w:val="0079601A"/>
    <w:rsid w:val="00796727"/>
    <w:rsid w:val="007A2A06"/>
    <w:rsid w:val="007A5B85"/>
    <w:rsid w:val="007B26E1"/>
    <w:rsid w:val="007C6213"/>
    <w:rsid w:val="007E59CF"/>
    <w:rsid w:val="007F307C"/>
    <w:rsid w:val="00803147"/>
    <w:rsid w:val="00807B6C"/>
    <w:rsid w:val="008141A2"/>
    <w:rsid w:val="008157E4"/>
    <w:rsid w:val="008312D0"/>
    <w:rsid w:val="00854065"/>
    <w:rsid w:val="00861398"/>
    <w:rsid w:val="00863112"/>
    <w:rsid w:val="00863648"/>
    <w:rsid w:val="00864F91"/>
    <w:rsid w:val="008665D8"/>
    <w:rsid w:val="00870651"/>
    <w:rsid w:val="00873299"/>
    <w:rsid w:val="008A4821"/>
    <w:rsid w:val="008C678E"/>
    <w:rsid w:val="008D0446"/>
    <w:rsid w:val="008E1F80"/>
    <w:rsid w:val="008E5DF3"/>
    <w:rsid w:val="008F4430"/>
    <w:rsid w:val="00900833"/>
    <w:rsid w:val="009252A8"/>
    <w:rsid w:val="0093328A"/>
    <w:rsid w:val="0094111E"/>
    <w:rsid w:val="00966690"/>
    <w:rsid w:val="00985F58"/>
    <w:rsid w:val="009C2524"/>
    <w:rsid w:val="009C4056"/>
    <w:rsid w:val="009D5BB2"/>
    <w:rsid w:val="009D7788"/>
    <w:rsid w:val="00A04782"/>
    <w:rsid w:val="00A13D2D"/>
    <w:rsid w:val="00A3480F"/>
    <w:rsid w:val="00A454D1"/>
    <w:rsid w:val="00A50ADD"/>
    <w:rsid w:val="00A56A7C"/>
    <w:rsid w:val="00A7495D"/>
    <w:rsid w:val="00A94F86"/>
    <w:rsid w:val="00AC166B"/>
    <w:rsid w:val="00AC6EE7"/>
    <w:rsid w:val="00AD76EB"/>
    <w:rsid w:val="00AF0315"/>
    <w:rsid w:val="00AF07B2"/>
    <w:rsid w:val="00B031F6"/>
    <w:rsid w:val="00B10D56"/>
    <w:rsid w:val="00B538BE"/>
    <w:rsid w:val="00B76C83"/>
    <w:rsid w:val="00B9381B"/>
    <w:rsid w:val="00B94FB6"/>
    <w:rsid w:val="00B96DBC"/>
    <w:rsid w:val="00BC11C7"/>
    <w:rsid w:val="00BC12E5"/>
    <w:rsid w:val="00BE5F3B"/>
    <w:rsid w:val="00C125D0"/>
    <w:rsid w:val="00C22195"/>
    <w:rsid w:val="00C430CA"/>
    <w:rsid w:val="00C80533"/>
    <w:rsid w:val="00CA6E12"/>
    <w:rsid w:val="00CB2ACE"/>
    <w:rsid w:val="00CB6E9F"/>
    <w:rsid w:val="00CC0ADB"/>
    <w:rsid w:val="00CD2485"/>
    <w:rsid w:val="00D16760"/>
    <w:rsid w:val="00D26677"/>
    <w:rsid w:val="00D300A3"/>
    <w:rsid w:val="00D30AEB"/>
    <w:rsid w:val="00D411A9"/>
    <w:rsid w:val="00D41958"/>
    <w:rsid w:val="00D60FD9"/>
    <w:rsid w:val="00D655B2"/>
    <w:rsid w:val="00D671BB"/>
    <w:rsid w:val="00D67933"/>
    <w:rsid w:val="00D70EEE"/>
    <w:rsid w:val="00D8264E"/>
    <w:rsid w:val="00D83965"/>
    <w:rsid w:val="00DC2189"/>
    <w:rsid w:val="00E007B7"/>
    <w:rsid w:val="00E13199"/>
    <w:rsid w:val="00E1646F"/>
    <w:rsid w:val="00E33528"/>
    <w:rsid w:val="00E3759F"/>
    <w:rsid w:val="00E46D58"/>
    <w:rsid w:val="00E53FCD"/>
    <w:rsid w:val="00E5720C"/>
    <w:rsid w:val="00E63DD9"/>
    <w:rsid w:val="00E70216"/>
    <w:rsid w:val="00E74B8A"/>
    <w:rsid w:val="00E8752D"/>
    <w:rsid w:val="00E9171D"/>
    <w:rsid w:val="00EB626B"/>
    <w:rsid w:val="00ED049E"/>
    <w:rsid w:val="00EE6852"/>
    <w:rsid w:val="00EF299A"/>
    <w:rsid w:val="00EF72A4"/>
    <w:rsid w:val="00F173EA"/>
    <w:rsid w:val="00F251AA"/>
    <w:rsid w:val="00F37ADD"/>
    <w:rsid w:val="00F430DE"/>
    <w:rsid w:val="00F57DF5"/>
    <w:rsid w:val="00F6194E"/>
    <w:rsid w:val="00F724F2"/>
    <w:rsid w:val="00F95179"/>
    <w:rsid w:val="00F972E4"/>
    <w:rsid w:val="00F973AD"/>
    <w:rsid w:val="00FA2F55"/>
    <w:rsid w:val="00FA35CA"/>
    <w:rsid w:val="00FB379C"/>
    <w:rsid w:val="00FB4676"/>
    <w:rsid w:val="00FC2852"/>
    <w:rsid w:val="00FD6051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50F35"/>
  <w15:chartTrackingRefBased/>
  <w15:docId w15:val="{B4D9EEBF-F5D0-4815-B243-7565CA6F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8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8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C2852"/>
  </w:style>
  <w:style w:type="paragraph" w:styleId="Stopka">
    <w:name w:val="footer"/>
    <w:basedOn w:val="Normalny"/>
    <w:link w:val="StopkaZnak"/>
    <w:uiPriority w:val="99"/>
    <w:unhideWhenUsed/>
    <w:rsid w:val="00FC28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C2852"/>
  </w:style>
  <w:style w:type="paragraph" w:styleId="Akapitzlist">
    <w:name w:val="List Paragraph"/>
    <w:basedOn w:val="Normalny"/>
    <w:uiPriority w:val="34"/>
    <w:qFormat/>
    <w:rsid w:val="00630821"/>
    <w:pPr>
      <w:ind w:left="720"/>
      <w:contextualSpacing/>
    </w:pPr>
  </w:style>
  <w:style w:type="table" w:styleId="Tabela-Siatka">
    <w:name w:val="Table Grid"/>
    <w:basedOn w:val="Standardowy"/>
    <w:uiPriority w:val="39"/>
    <w:rsid w:val="00E375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7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759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59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375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2D0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2D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42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06785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CA5C-8A6B-4F56-AFF3-91F34969423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C296B8-BCC7-4EF0-BC33-B5C7D9A3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5622</Words>
  <Characters>33735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3</cp:revision>
  <cp:lastPrinted>2024-11-22T10:58:00Z</cp:lastPrinted>
  <dcterms:created xsi:type="dcterms:W3CDTF">2026-06-08T07:42:00Z</dcterms:created>
  <dcterms:modified xsi:type="dcterms:W3CDTF">2026-06-09T10:48:00Z</dcterms:modified>
</cp:coreProperties>
</file>