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5AFE" w14:textId="0E063252" w:rsidR="00562CF9" w:rsidRDefault="00562CF9" w:rsidP="00562CF9">
      <w:pPr>
        <w:keepNext/>
        <w:keepLines/>
        <w:spacing w:after="0"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Załącznik nr 2a do Regulaminu naboru wniosków o wsparcie</w:t>
      </w:r>
    </w:p>
    <w:p w14:paraId="5E768A47" w14:textId="77777777" w:rsidR="00562CF9" w:rsidRDefault="00562CF9" w:rsidP="00562CF9">
      <w:pPr>
        <w:keepNext/>
        <w:keepLines/>
        <w:spacing w:after="0"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2.17 Różnorodność biologiczna i krajobrazu - RLKS</w:t>
      </w:r>
    </w:p>
    <w:p w14:paraId="04A3B4FE" w14:textId="77777777" w:rsidR="00562CF9" w:rsidRPr="00FF1E2D" w:rsidRDefault="00562CF9" w:rsidP="00562CF9">
      <w:pPr>
        <w:keepNext/>
        <w:keepLines/>
        <w:spacing w:after="0" w:line="240" w:lineRule="auto"/>
        <w:jc w:val="right"/>
        <w:outlineLvl w:val="1"/>
        <w:rPr>
          <w:rFonts w:ascii="Calibri" w:eastAsia="Aptos" w:hAnsi="Calibri" w:cs="Calibri"/>
          <w:b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6A457207" w14:textId="77777777" w:rsidR="00E33803" w:rsidRDefault="00E33803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p w14:paraId="3BC01CBC" w14:textId="77777777" w:rsidR="00562CF9" w:rsidRDefault="00562CF9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p w14:paraId="05346BF6" w14:textId="77777777" w:rsidR="00E33803" w:rsidRDefault="00A962C4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  <w:r>
        <w:rPr>
          <w:rFonts w:ascii="Calibri" w:eastAsiaTheme="majorEastAsia" w:hAnsi="Calibri" w:cs="Calibri"/>
          <w:b/>
          <w:bCs/>
          <w:sz w:val="28"/>
          <w:szCs w:val="28"/>
        </w:rPr>
        <w:t>Wykaz załączników niezbędnych do uzyskania punktów za określone lokalne kryteria wyboru (premiujące) na etapie oceny przez LGD.</w:t>
      </w:r>
    </w:p>
    <w:p w14:paraId="471E61AE" w14:textId="77777777" w:rsidR="00E33803" w:rsidRDefault="00E33803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0"/>
        <w:gridCol w:w="2997"/>
        <w:gridCol w:w="4945"/>
      </w:tblGrid>
      <w:tr w:rsidR="00E33803" w14:paraId="316E854D" w14:textId="77777777" w:rsidTr="00176C38">
        <w:tc>
          <w:tcPr>
            <w:tcW w:w="1120" w:type="dxa"/>
            <w:shd w:val="clear" w:color="auto" w:fill="FBE4D5" w:themeFill="accent2" w:themeFillTint="33"/>
          </w:tcPr>
          <w:p w14:paraId="73963B95" w14:textId="529E7140" w:rsidR="00E33803" w:rsidRDefault="00176C38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>
              <w:rPr>
                <w:rFonts w:ascii="Calibri" w:eastAsiaTheme="majorEastAsia" w:hAnsi="Calibri" w:cs="Calibri"/>
                <w:b/>
                <w:bCs/>
              </w:rPr>
              <w:t xml:space="preserve">Numer kryterium </w:t>
            </w:r>
          </w:p>
        </w:tc>
        <w:tc>
          <w:tcPr>
            <w:tcW w:w="2997" w:type="dxa"/>
            <w:shd w:val="clear" w:color="auto" w:fill="FBE4D5" w:themeFill="accent2" w:themeFillTint="33"/>
          </w:tcPr>
          <w:p w14:paraId="6578A821" w14:textId="77777777" w:rsidR="00E33803" w:rsidRDefault="00A962C4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>
              <w:rPr>
                <w:rFonts w:ascii="Calibri" w:eastAsiaTheme="majorEastAsia" w:hAnsi="Calibri" w:cs="Calibri"/>
                <w:b/>
                <w:bCs/>
              </w:rPr>
              <w:t>Nazwa kryterium</w:t>
            </w:r>
          </w:p>
        </w:tc>
        <w:tc>
          <w:tcPr>
            <w:tcW w:w="4945" w:type="dxa"/>
            <w:shd w:val="clear" w:color="auto" w:fill="FBE4D5" w:themeFill="accent2" w:themeFillTint="33"/>
          </w:tcPr>
          <w:p w14:paraId="60D6F47F" w14:textId="77777777" w:rsidR="00E33803" w:rsidRDefault="00A962C4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>
              <w:rPr>
                <w:rFonts w:ascii="Calibri" w:eastAsiaTheme="majorEastAsia" w:hAnsi="Calibri" w:cs="Calibri"/>
                <w:b/>
                <w:bCs/>
              </w:rPr>
              <w:t>Niezbędny załącznik</w:t>
            </w:r>
          </w:p>
        </w:tc>
      </w:tr>
      <w:tr w:rsidR="00562CF9" w14:paraId="32583377" w14:textId="77777777" w:rsidTr="00562CF9">
        <w:trPr>
          <w:trHeight w:val="500"/>
        </w:trPr>
        <w:tc>
          <w:tcPr>
            <w:tcW w:w="1120" w:type="dxa"/>
          </w:tcPr>
          <w:p w14:paraId="1E6FDC1F" w14:textId="1F3E6408" w:rsidR="00562CF9" w:rsidRDefault="00221901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1</w:t>
            </w:r>
          </w:p>
        </w:tc>
        <w:tc>
          <w:tcPr>
            <w:tcW w:w="2997" w:type="dxa"/>
          </w:tcPr>
          <w:p w14:paraId="445C51A0" w14:textId="6E99D99E" w:rsidR="00562CF9" w:rsidRDefault="00221901">
            <w:pPr>
              <w:keepNext/>
              <w:keepLines/>
              <w:spacing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Preferowane projekty</w:t>
            </w:r>
          </w:p>
        </w:tc>
        <w:tc>
          <w:tcPr>
            <w:tcW w:w="4945" w:type="dxa"/>
          </w:tcPr>
          <w:p w14:paraId="24B44217" w14:textId="36D2A5F0" w:rsidR="00562CF9" w:rsidRDefault="00562CF9">
            <w:pPr>
              <w:keepNext/>
              <w:keepLines/>
              <w:spacing w:before="120"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 xml:space="preserve">- dokumenty potwierdzające lokalizację miejsca </w:t>
            </w:r>
            <w:r w:rsidR="00221901">
              <w:rPr>
                <w:rFonts w:ascii="Calibri" w:eastAsiaTheme="majorEastAsia" w:hAnsi="Calibri" w:cs="Calibri"/>
              </w:rPr>
              <w:t>realizacji operacji</w:t>
            </w:r>
            <w:r>
              <w:rPr>
                <w:rFonts w:ascii="Calibri" w:eastAsiaTheme="majorEastAsia" w:hAnsi="Calibri" w:cs="Calibri"/>
              </w:rPr>
              <w:t xml:space="preserve"> na obszarach cennych przy</w:t>
            </w:r>
            <w:r w:rsidR="00221901">
              <w:rPr>
                <w:rFonts w:ascii="Calibri" w:eastAsiaTheme="majorEastAsia" w:hAnsi="Calibri" w:cs="Calibri"/>
              </w:rPr>
              <w:t>rodniczo np.</w:t>
            </w:r>
            <w:r w:rsidR="00221901">
              <w:t xml:space="preserve"> </w:t>
            </w:r>
            <w:r w:rsidR="00221901" w:rsidRPr="00221901">
              <w:rPr>
                <w:rFonts w:ascii="Calibri" w:eastAsiaTheme="majorEastAsia" w:hAnsi="Calibri" w:cs="Calibri"/>
              </w:rPr>
              <w:t>map</w:t>
            </w:r>
            <w:r w:rsidR="00000344">
              <w:rPr>
                <w:rFonts w:ascii="Calibri" w:eastAsiaTheme="majorEastAsia" w:hAnsi="Calibri" w:cs="Calibri"/>
              </w:rPr>
              <w:t>y</w:t>
            </w:r>
            <w:r w:rsidR="00221901" w:rsidRPr="00221901">
              <w:rPr>
                <w:rFonts w:ascii="Calibri" w:eastAsiaTheme="majorEastAsia" w:hAnsi="Calibri" w:cs="Calibri"/>
              </w:rPr>
              <w:t>, zapis</w:t>
            </w:r>
            <w:r w:rsidR="00000344">
              <w:rPr>
                <w:rFonts w:ascii="Calibri" w:eastAsiaTheme="majorEastAsia" w:hAnsi="Calibri" w:cs="Calibri"/>
              </w:rPr>
              <w:t>y</w:t>
            </w:r>
            <w:r w:rsidR="00221901" w:rsidRPr="00221901">
              <w:rPr>
                <w:rFonts w:ascii="Calibri" w:eastAsiaTheme="majorEastAsia" w:hAnsi="Calibri" w:cs="Calibri"/>
              </w:rPr>
              <w:t xml:space="preserve"> audytu krajobrazowego, kopi</w:t>
            </w:r>
            <w:r w:rsidR="00000344">
              <w:rPr>
                <w:rFonts w:ascii="Calibri" w:eastAsiaTheme="majorEastAsia" w:hAnsi="Calibri" w:cs="Calibri"/>
              </w:rPr>
              <w:t>e</w:t>
            </w:r>
            <w:ins w:id="0" w:author="Emilia Waśkowska" w:date="2026-02-25T15:18:00Z" w16du:dateUtc="2026-02-25T14:18:00Z">
              <w:r w:rsidR="00D40F9D">
                <w:rPr>
                  <w:rFonts w:ascii="Calibri" w:eastAsiaTheme="majorEastAsia" w:hAnsi="Calibri" w:cs="Calibri"/>
                </w:rPr>
                <w:t xml:space="preserve"> </w:t>
              </w:r>
            </w:ins>
            <w:r w:rsidR="00221901" w:rsidRPr="00221901">
              <w:rPr>
                <w:rFonts w:ascii="Calibri" w:eastAsiaTheme="majorEastAsia" w:hAnsi="Calibri" w:cs="Calibri"/>
              </w:rPr>
              <w:t>uzgodnień w ramach ZIT</w:t>
            </w:r>
            <w:r w:rsidR="00221901">
              <w:rPr>
                <w:rFonts w:ascii="Calibri" w:eastAsiaTheme="majorEastAsia" w:hAnsi="Calibri" w:cs="Calibri"/>
              </w:rPr>
              <w:t xml:space="preserve"> itp.</w:t>
            </w:r>
          </w:p>
        </w:tc>
      </w:tr>
      <w:tr w:rsidR="00562CF9" w14:paraId="0D29561B" w14:textId="77777777" w:rsidTr="00562CF9">
        <w:trPr>
          <w:trHeight w:val="833"/>
        </w:trPr>
        <w:tc>
          <w:tcPr>
            <w:tcW w:w="1120" w:type="dxa"/>
          </w:tcPr>
          <w:p w14:paraId="54D44924" w14:textId="37905475" w:rsidR="00562CF9" w:rsidRDefault="00221901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2</w:t>
            </w:r>
          </w:p>
        </w:tc>
        <w:tc>
          <w:tcPr>
            <w:tcW w:w="2997" w:type="dxa"/>
          </w:tcPr>
          <w:p w14:paraId="6F06BC92" w14:textId="1957F3ED" w:rsidR="00562CF9" w:rsidRDefault="00221901">
            <w:pPr>
              <w:keepNext/>
              <w:keepLines/>
              <w:spacing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Partnerstwo</w:t>
            </w:r>
          </w:p>
        </w:tc>
        <w:tc>
          <w:tcPr>
            <w:tcW w:w="4945" w:type="dxa"/>
          </w:tcPr>
          <w:p w14:paraId="707D2CB7" w14:textId="1771E8C9" w:rsidR="00562CF9" w:rsidRDefault="00221901">
            <w:pPr>
              <w:keepNext/>
              <w:keepLines/>
              <w:spacing w:before="120"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Umowa partnerska</w:t>
            </w:r>
          </w:p>
        </w:tc>
      </w:tr>
      <w:tr w:rsidR="00E33803" w14:paraId="3738EA3C" w14:textId="77777777" w:rsidTr="00176C38">
        <w:trPr>
          <w:trHeight w:val="2097"/>
        </w:trPr>
        <w:tc>
          <w:tcPr>
            <w:tcW w:w="1120" w:type="dxa"/>
          </w:tcPr>
          <w:p w14:paraId="1832343F" w14:textId="77777777" w:rsidR="00E33803" w:rsidRDefault="00A962C4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4</w:t>
            </w:r>
          </w:p>
        </w:tc>
        <w:tc>
          <w:tcPr>
            <w:tcW w:w="2997" w:type="dxa"/>
          </w:tcPr>
          <w:p w14:paraId="590B16AC" w14:textId="77777777" w:rsidR="00E33803" w:rsidRDefault="00A962C4">
            <w:pPr>
              <w:keepNext/>
              <w:keepLines/>
              <w:spacing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 xml:space="preserve">Wpisywanie się projektu w założenia Nowego Europejskiego </w:t>
            </w:r>
            <w:proofErr w:type="spellStart"/>
            <w:r>
              <w:rPr>
                <w:rFonts w:ascii="Calibri" w:eastAsiaTheme="majorEastAsia" w:hAnsi="Calibri" w:cs="Calibri"/>
              </w:rPr>
              <w:t>Bauhausu</w:t>
            </w:r>
            <w:proofErr w:type="spellEnd"/>
          </w:p>
        </w:tc>
        <w:tc>
          <w:tcPr>
            <w:tcW w:w="4945" w:type="dxa"/>
          </w:tcPr>
          <w:p w14:paraId="26D43D1B" w14:textId="3EF0CC19" w:rsidR="00E33803" w:rsidRDefault="00A962C4">
            <w:pPr>
              <w:keepNext/>
              <w:keepLines/>
              <w:spacing w:before="120"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- dokumenty potwierdzające opis z Załącznika nr 1 -</w:t>
            </w:r>
            <w:r>
              <w:rPr>
                <w:rFonts w:cstheme="minorHAnsi"/>
              </w:rPr>
              <w:t xml:space="preserve"> Opis wykonalności projektu w ramach Działania 6.12 Infrastruktura turystyk</w:t>
            </w:r>
            <w:r>
              <w:rPr>
                <w:rFonts w:ascii="Calibri" w:eastAsiaTheme="majorEastAsia" w:hAnsi="Calibri" w:cs="Calibri"/>
              </w:rPr>
              <w:t xml:space="preserve"> i </w:t>
            </w:r>
            <w:r w:rsidR="00000344">
              <w:rPr>
                <w:rFonts w:ascii="Calibri" w:eastAsiaTheme="majorEastAsia" w:hAnsi="Calibri" w:cs="Calibri"/>
              </w:rPr>
              <w:t>10</w:t>
            </w:r>
            <w:r>
              <w:rPr>
                <w:rFonts w:ascii="Calibri" w:eastAsiaTheme="majorEastAsia" w:hAnsi="Calibri" w:cs="Calibri"/>
              </w:rPr>
              <w:t xml:space="preserve"> - Opis zgodności projektu ze Strategią Rozwoju Lokalnego Kierowanego przez Społeczność oraz lokalnymi kryteriami wyboru, takie jak, oferty ze specyfikacją, projekt  budowlany, wizualizacja </w:t>
            </w:r>
          </w:p>
        </w:tc>
      </w:tr>
    </w:tbl>
    <w:p w14:paraId="0CA16828" w14:textId="77777777" w:rsidR="00E33803" w:rsidRDefault="00E33803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p w14:paraId="66144557" w14:textId="77777777" w:rsidR="00562CF9" w:rsidRDefault="00562CF9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sectPr w:rsidR="00562C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426B" w14:textId="77777777" w:rsidR="00E45646" w:rsidRDefault="00E45646">
      <w:pPr>
        <w:spacing w:line="240" w:lineRule="auto"/>
      </w:pPr>
      <w:r>
        <w:separator/>
      </w:r>
    </w:p>
  </w:endnote>
  <w:endnote w:type="continuationSeparator" w:id="0">
    <w:p w14:paraId="1BD83073" w14:textId="77777777" w:rsidR="00E45646" w:rsidRDefault="00E45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default"/>
    <w:sig w:usb0="00000000" w:usb1="00000000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2A27" w14:textId="77777777" w:rsidR="00E33803" w:rsidRDefault="00E338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9E43" w14:textId="77777777" w:rsidR="00E33803" w:rsidRDefault="00A962C4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17AAE4E" wp14:editId="39399CCD">
          <wp:simplePos x="0" y="0"/>
          <wp:positionH relativeFrom="column">
            <wp:posOffset>4872355</wp:posOffset>
          </wp:positionH>
          <wp:positionV relativeFrom="paragraph">
            <wp:posOffset>-241935</wp:posOffset>
          </wp:positionV>
          <wp:extent cx="914400" cy="309245"/>
          <wp:effectExtent l="0" t="0" r="0" b="0"/>
          <wp:wrapNone/>
          <wp:docPr id="1765976858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976858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A83C" w14:textId="77777777" w:rsidR="00E33803" w:rsidRDefault="00A962C4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7C1A09C" wp14:editId="02CC5C33">
          <wp:simplePos x="0" y="0"/>
          <wp:positionH relativeFrom="column">
            <wp:posOffset>5139055</wp:posOffset>
          </wp:positionH>
          <wp:positionV relativeFrom="paragraph">
            <wp:posOffset>-93980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D04A82" wp14:editId="4B4E1CC1">
              <wp:simplePos x="0" y="0"/>
              <wp:positionH relativeFrom="page">
                <wp:posOffset>193040</wp:posOffset>
              </wp:positionH>
              <wp:positionV relativeFrom="paragraph">
                <wp:posOffset>9843135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AC1DA7" id="Łącznik prosty 6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5.2pt,775.05pt" to="580.1pt,7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" strokecolor="windowText" strokeweight=".25pt">
              <v:stroke joinstyle="miter"/>
              <w10:wrap anchorx="page"/>
            </v:line>
          </w:pict>
        </mc:Fallback>
      </mc:AlternateContent>
    </w:r>
    <w:r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02B1DC3" wp14:editId="01219E6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60384BA4" w14:textId="77777777" w:rsidR="00E33803" w:rsidRDefault="00A962C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2B1DC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2WDAAIAAN4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" stroked="f">
              <v:textbox style="mso-fit-shape-to-text:t">
                <w:txbxContent>
                  <w:p w14:paraId="60384BA4" w14:textId="77777777" w:rsidR="00E33803" w:rsidRDefault="00A962C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C5AF3B" wp14:editId="17E0228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8DDEAC5" w14:textId="77777777" w:rsidR="00E33803" w:rsidRDefault="00A962C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C5AF3B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NxAgIAAOU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" stroked="f">
              <v:textbox style="mso-fit-shape-to-text:t">
                <w:txbxContent>
                  <w:p w14:paraId="18DDEAC5" w14:textId="77777777" w:rsidR="00E33803" w:rsidRDefault="00A962C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C9A88CD" wp14:editId="1F7ED8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F05303D" w14:textId="77777777" w:rsidR="00E33803" w:rsidRDefault="00A962C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9A88CD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" stroked="f">
              <v:textbox style="mso-fit-shape-to-text:t">
                <w:txbxContent>
                  <w:p w14:paraId="2F05303D" w14:textId="77777777" w:rsidR="00E33803" w:rsidRDefault="00A962C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B293" w14:textId="77777777" w:rsidR="00E45646" w:rsidRDefault="00E45646">
      <w:pPr>
        <w:spacing w:after="0"/>
      </w:pPr>
      <w:r>
        <w:separator/>
      </w:r>
    </w:p>
  </w:footnote>
  <w:footnote w:type="continuationSeparator" w:id="0">
    <w:p w14:paraId="579EF9A5" w14:textId="77777777" w:rsidR="00E45646" w:rsidRDefault="00E456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3870" w14:textId="77777777" w:rsidR="00E33803" w:rsidRDefault="00E338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2A78" w14:textId="77777777" w:rsidR="00E33803" w:rsidRDefault="00E338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922E" w14:textId="77777777" w:rsidR="00E33803" w:rsidRDefault="00A962C4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9F256E" wp14:editId="00631836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19DF"/>
    <w:multiLevelType w:val="hybridMultilevel"/>
    <w:tmpl w:val="FFEE0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D0B12"/>
    <w:multiLevelType w:val="hybridMultilevel"/>
    <w:tmpl w:val="BE041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E1417"/>
    <w:multiLevelType w:val="hybridMultilevel"/>
    <w:tmpl w:val="727C9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81CD7"/>
    <w:multiLevelType w:val="hybridMultilevel"/>
    <w:tmpl w:val="8C147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77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002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692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6272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ia Waśkowska">
    <w15:presenceInfo w15:providerId="Windows Live" w15:userId="4a399d2f0fd747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5A4C657-7ACA-45F5-8943-BF700B17076E}"/>
  </w:docVars>
  <w:rsids>
    <w:rsidRoot w:val="00BD6B8A"/>
    <w:rsid w:val="00000344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E27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76C38"/>
    <w:rsid w:val="001A2C29"/>
    <w:rsid w:val="001A4574"/>
    <w:rsid w:val="001A472E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1901"/>
    <w:rsid w:val="00222C72"/>
    <w:rsid w:val="0022436A"/>
    <w:rsid w:val="00231414"/>
    <w:rsid w:val="002412C5"/>
    <w:rsid w:val="00243B9C"/>
    <w:rsid w:val="002443B2"/>
    <w:rsid w:val="0025706C"/>
    <w:rsid w:val="0025734C"/>
    <w:rsid w:val="002638C6"/>
    <w:rsid w:val="00264A9D"/>
    <w:rsid w:val="00266DBE"/>
    <w:rsid w:val="00274401"/>
    <w:rsid w:val="0029121E"/>
    <w:rsid w:val="0029477D"/>
    <w:rsid w:val="00297C61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2D96"/>
    <w:rsid w:val="00334820"/>
    <w:rsid w:val="003359B9"/>
    <w:rsid w:val="00345A2B"/>
    <w:rsid w:val="00347650"/>
    <w:rsid w:val="003508A4"/>
    <w:rsid w:val="00355440"/>
    <w:rsid w:val="003628E0"/>
    <w:rsid w:val="00385D3F"/>
    <w:rsid w:val="00385DB4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4F97"/>
    <w:rsid w:val="003B6524"/>
    <w:rsid w:val="003C010F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4F5F8F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2CF9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5F5579"/>
    <w:rsid w:val="0061031D"/>
    <w:rsid w:val="00612DFF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D41EE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72F"/>
    <w:rsid w:val="007E5F16"/>
    <w:rsid w:val="007E7DB7"/>
    <w:rsid w:val="007F5F9F"/>
    <w:rsid w:val="0080099B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62C4"/>
    <w:rsid w:val="00A971D3"/>
    <w:rsid w:val="00AA43D2"/>
    <w:rsid w:val="00AC2187"/>
    <w:rsid w:val="00AC760C"/>
    <w:rsid w:val="00AD2555"/>
    <w:rsid w:val="00AD30CE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406D4"/>
    <w:rsid w:val="00B41AD8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021E"/>
    <w:rsid w:val="00C03E8E"/>
    <w:rsid w:val="00C046BA"/>
    <w:rsid w:val="00C056AF"/>
    <w:rsid w:val="00C068A9"/>
    <w:rsid w:val="00C20657"/>
    <w:rsid w:val="00C22258"/>
    <w:rsid w:val="00C24633"/>
    <w:rsid w:val="00C37CD1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1953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0F9D"/>
    <w:rsid w:val="00D41064"/>
    <w:rsid w:val="00D44216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1A86"/>
    <w:rsid w:val="00DE3380"/>
    <w:rsid w:val="00DE59DE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3803"/>
    <w:rsid w:val="00E354E9"/>
    <w:rsid w:val="00E43906"/>
    <w:rsid w:val="00E4564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54B5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63AB"/>
    <w:rsid w:val="00F70317"/>
    <w:rsid w:val="00F75065"/>
    <w:rsid w:val="00F7507B"/>
    <w:rsid w:val="00F811B2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  <w:rsid w:val="00FF7FC4"/>
    <w:rsid w:val="305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04AC"/>
  <w15:docId w15:val="{4ED07B9C-69AF-4B16-B182-EB600523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Poprawka">
    <w:name w:val="Revision"/>
    <w:hidden/>
    <w:uiPriority w:val="99"/>
    <w:unhideWhenUsed/>
    <w:rsid w:val="00176C38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562CF9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562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9536ECE-76EC-4EB6-A48C-F719B29FA3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A4C657-7ACA-45F5-8943-BF700B17076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Emilia Waśkowska</cp:lastModifiedBy>
  <cp:revision>2</cp:revision>
  <cp:lastPrinted>2023-03-07T07:57:00Z</cp:lastPrinted>
  <dcterms:created xsi:type="dcterms:W3CDTF">2026-02-25T14:19:00Z</dcterms:created>
  <dcterms:modified xsi:type="dcterms:W3CDTF">2026-02-25T14:19:00Z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1045-12.2.0.19821</vt:lpwstr>
  </property>
  <property fmtid="{D5CDD505-2E9C-101B-9397-08002B2CF9AE}" pid="3" name="ICV">
    <vt:lpwstr>0C271B518C5C4A5E8271CE4410C85564_12</vt:lpwstr>
  </property>
</Properties>
</file>