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E1E8" w14:textId="66C0D44A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3.2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1CB452A8" w14:textId="21ED0A3D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516210" w:rsidRPr="00516210">
        <w:rPr>
          <w:rFonts w:ascii="Calibri" w:eastAsiaTheme="majorEastAsia" w:hAnsi="Calibri" w:cs="Calibri"/>
          <w:sz w:val="20"/>
          <w:szCs w:val="20"/>
        </w:rPr>
        <w:t>2.17 Różnorodność biologiczna i krajobrazu - RLKS</w:t>
      </w:r>
    </w:p>
    <w:p w14:paraId="4CD3B48C" w14:textId="77777777" w:rsidR="00FB35F3" w:rsidRPr="003445B4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19B0A18A" w14:textId="77777777" w:rsidR="00FB35F3" w:rsidRDefault="00FB35F3" w:rsidP="001A4F66">
      <w:pPr>
        <w:spacing w:after="0"/>
        <w:jc w:val="center"/>
        <w:rPr>
          <w:b/>
          <w:sz w:val="24"/>
        </w:rPr>
      </w:pPr>
    </w:p>
    <w:p w14:paraId="6EE737FE" w14:textId="53A5C62D" w:rsidR="00533A3C" w:rsidRDefault="005872A6" w:rsidP="001A4F66">
      <w:pPr>
        <w:spacing w:after="0"/>
        <w:jc w:val="center"/>
        <w:rPr>
          <w:b/>
          <w:sz w:val="24"/>
        </w:rPr>
      </w:pPr>
      <w:r w:rsidRPr="008F62F2">
        <w:rPr>
          <w:b/>
          <w:sz w:val="24"/>
        </w:rPr>
        <w:t xml:space="preserve">INFORMACJA </w:t>
      </w:r>
      <w:r w:rsidR="00533A3C">
        <w:rPr>
          <w:b/>
          <w:sz w:val="24"/>
        </w:rPr>
        <w:t xml:space="preserve">O WPŁYWIE PROJEKTU NA ŚRODOWISKO </w:t>
      </w:r>
    </w:p>
    <w:p w14:paraId="40AB69F2" w14:textId="10390A30" w:rsidR="009A0AA1" w:rsidRDefault="00533A3C" w:rsidP="001A4F66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ORAZ SPOSOBIE </w:t>
      </w:r>
      <w:r w:rsidR="009A0AA1" w:rsidRPr="009A0AA1">
        <w:rPr>
          <w:b/>
          <w:sz w:val="24"/>
        </w:rPr>
        <w:t>SPEŁNIANIA</w:t>
      </w:r>
      <w:r w:rsidR="009A0AA1">
        <w:rPr>
          <w:b/>
          <w:sz w:val="24"/>
        </w:rPr>
        <w:t xml:space="preserve"> </w:t>
      </w:r>
      <w:r w:rsidR="009A0AA1" w:rsidRPr="009A0AA1">
        <w:rPr>
          <w:b/>
          <w:sz w:val="24"/>
        </w:rPr>
        <w:t>ZASADY DNSH</w:t>
      </w:r>
      <w:r w:rsidR="009A0AA1">
        <w:rPr>
          <w:rStyle w:val="Odwoanieprzypisudolnego"/>
          <w:b/>
          <w:sz w:val="24"/>
        </w:rPr>
        <w:footnoteReference w:id="1"/>
      </w:r>
    </w:p>
    <w:p w14:paraId="16073BE7" w14:textId="77777777" w:rsidR="009A0AA1" w:rsidRPr="009A0AA1" w:rsidRDefault="009A0AA1" w:rsidP="009A0AA1">
      <w:pPr>
        <w:spacing w:after="0"/>
        <w:jc w:val="center"/>
        <w:rPr>
          <w:b/>
          <w:sz w:val="24"/>
        </w:rPr>
      </w:pPr>
    </w:p>
    <w:p w14:paraId="35A98BBE" w14:textId="77777777" w:rsidR="004B7D36" w:rsidRPr="004B7D36" w:rsidRDefault="003308FD" w:rsidP="004B7D36">
      <w:pPr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77777777" w:rsidR="004B7D36" w:rsidRPr="004B7D36" w:rsidRDefault="00645627" w:rsidP="004B7D36">
      <w:pPr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1D003519" w14:textId="77777777" w:rsidR="004B7D36" w:rsidRPr="004B7D36" w:rsidRDefault="0022436A" w:rsidP="004B7D36">
      <w:pPr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6C23" w:rsidRPr="004B7D36" w14:paraId="3453D029" w14:textId="77777777" w:rsidTr="00516C23">
        <w:tc>
          <w:tcPr>
            <w:tcW w:w="9062" w:type="dxa"/>
            <w:shd w:val="clear" w:color="auto" w:fill="E6E6E6"/>
          </w:tcPr>
          <w:p w14:paraId="648DF097" w14:textId="4AF3B6AC" w:rsidR="00516C23" w:rsidRPr="008F62F2" w:rsidRDefault="00DC30A6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>.</w:t>
            </w:r>
            <w:r w:rsidR="00626EC1" w:rsidRPr="008F62F2">
              <w:rPr>
                <w:b/>
                <w:sz w:val="24"/>
              </w:rPr>
              <w:t xml:space="preserve"> ZGODNOŚĆ PROJEKTU Z </w:t>
            </w:r>
            <w:r>
              <w:rPr>
                <w:b/>
                <w:sz w:val="24"/>
              </w:rPr>
              <w:t xml:space="preserve">POLITYKĄ OCHRONY ŚRODOWISKA </w:t>
            </w:r>
          </w:p>
        </w:tc>
      </w:tr>
      <w:tr w:rsidR="007E7DB7" w:rsidRPr="004B7D36" w14:paraId="66DFCDF6" w14:textId="77777777" w:rsidTr="00516C23">
        <w:tc>
          <w:tcPr>
            <w:tcW w:w="9062" w:type="dxa"/>
            <w:shd w:val="clear" w:color="auto" w:fill="E6E6E6"/>
          </w:tcPr>
          <w:p w14:paraId="0E657FAD" w14:textId="21A4CEBA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1. </w:t>
            </w:r>
            <w:r w:rsidR="007B68FD" w:rsidRPr="008F62F2">
              <w:rPr>
                <w:b/>
                <w:sz w:val="24"/>
              </w:rPr>
              <w:t>ZASADA ZRÓWNOWAŻONEGO ROZWOJU</w:t>
            </w:r>
          </w:p>
        </w:tc>
      </w:tr>
      <w:tr w:rsidR="000C76A4" w:rsidRPr="004B7D36" w14:paraId="6C17D98F" w14:textId="77777777" w:rsidTr="00A942C8">
        <w:trPr>
          <w:trHeight w:val="2549"/>
        </w:trPr>
        <w:tc>
          <w:tcPr>
            <w:tcW w:w="9062" w:type="dxa"/>
            <w:shd w:val="clear" w:color="auto" w:fill="DEEAF6" w:themeFill="accent5" w:themeFillTint="33"/>
          </w:tcPr>
          <w:p w14:paraId="32ED4676" w14:textId="77777777" w:rsidR="000C76A4" w:rsidRDefault="000C76A4">
            <w:pPr>
              <w:rPr>
                <w:b/>
              </w:rPr>
            </w:pPr>
            <w:r w:rsidRPr="00591178">
              <w:rPr>
                <w:b/>
              </w:rPr>
              <w:t>Czy projekt jest zgodny z zasadą zrównoważonego rozw</w:t>
            </w:r>
            <w:r w:rsidRPr="00100FFF">
              <w:rPr>
                <w:b/>
              </w:rPr>
              <w:t>oju</w:t>
            </w:r>
            <w:r>
              <w:rPr>
                <w:b/>
              </w:rPr>
              <w:t>?</w:t>
            </w:r>
            <w:r w:rsidRPr="00100FFF">
              <w:rPr>
                <w:b/>
              </w:rPr>
              <w:t xml:space="preserve"> </w:t>
            </w:r>
          </w:p>
          <w:p w14:paraId="53B4EC84" w14:textId="77777777" w:rsidR="000C76A4" w:rsidRDefault="000C76A4">
            <w:r>
              <w:t xml:space="preserve">Należy wybrać odpowiedź „TAK”/„NIE” i ją uzasadnić. </w:t>
            </w:r>
            <w:r w:rsidRPr="005D1DBA">
              <w:t xml:space="preserve">Uzasadnienie powinno wskazywać czy </w:t>
            </w:r>
            <w:r w:rsidRPr="00B50B4F">
              <w:t>projekt nie naruszy trwałości i jakości środowiska na etapie</w:t>
            </w:r>
            <w:r w:rsidRPr="008B5AE5">
              <w:t xml:space="preserve"> realizacj</w:t>
            </w:r>
            <w:r w:rsidRPr="005D1DBA">
              <w:t>i</w:t>
            </w:r>
            <w:r w:rsidRPr="008B5AE5">
              <w:t xml:space="preserve"> i funkcjonowani</w:t>
            </w:r>
            <w:r w:rsidRPr="005D1DBA">
              <w:t>a</w:t>
            </w:r>
            <w:r w:rsidRPr="008B5AE5">
              <w:t xml:space="preserve">. </w:t>
            </w:r>
          </w:p>
          <w:p w14:paraId="5EE26103" w14:textId="39E450FD" w:rsidR="000C76A4" w:rsidRPr="008F62F2" w:rsidRDefault="007D3704" w:rsidP="00EF3EBE">
            <w:sdt>
              <w:sdtPr>
                <w:id w:val="93085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0C76A4" w:rsidRPr="008F62F2">
              <w:t>TAK (przedstawić opis)</w:t>
            </w:r>
          </w:p>
          <w:p w14:paraId="2DB0A0DC" w14:textId="465FF50C" w:rsidR="005B44BC" w:rsidRDefault="007D3704" w:rsidP="00EF3EBE">
            <w:sdt>
              <w:sdtPr>
                <w:id w:val="-18547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6A4" w:rsidRPr="007E7DB7">
              <w:t xml:space="preserve"> NIE (przedstawić opis)</w:t>
            </w:r>
          </w:p>
          <w:p w14:paraId="6A46E742" w14:textId="77777777" w:rsidR="000C76A4" w:rsidRPr="005B44BC" w:rsidRDefault="000C76A4" w:rsidP="005B44BC">
            <w:pPr>
              <w:jc w:val="center"/>
            </w:pPr>
          </w:p>
        </w:tc>
      </w:tr>
      <w:tr w:rsidR="007E7DB7" w:rsidRPr="004B7D36" w14:paraId="51956044" w14:textId="77777777" w:rsidTr="008F62F2">
        <w:tc>
          <w:tcPr>
            <w:tcW w:w="9062" w:type="dxa"/>
            <w:shd w:val="clear" w:color="auto" w:fill="E7E6E6" w:themeFill="background2"/>
          </w:tcPr>
          <w:p w14:paraId="6A022148" w14:textId="038CC108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2. </w:t>
            </w:r>
            <w:r w:rsidR="007B68FD" w:rsidRPr="008F62F2">
              <w:rPr>
                <w:b/>
                <w:sz w:val="24"/>
              </w:rPr>
              <w:t>ZASADA „NIE CZYŃ POWAŻNYCH SZKÓD” (DNSH)</w:t>
            </w:r>
          </w:p>
          <w:p w14:paraId="6EC3BB5E" w14:textId="77777777" w:rsidR="007B68FD" w:rsidRDefault="007B68FD" w:rsidP="00813D5B">
            <w:pPr>
              <w:rPr>
                <w:b/>
              </w:rPr>
            </w:pPr>
            <w:r w:rsidRPr="00815E84">
              <w:rPr>
                <w:b/>
              </w:rPr>
              <w:t>Czy projekt „nie czyni poważnych szkód” w rozumieniu art. 17 rozporządzenia w sprawie taksonomii</w:t>
            </w:r>
            <w:r w:rsidRPr="00815E84">
              <w:rPr>
                <w:b/>
                <w:vertAlign w:val="superscript"/>
              </w:rPr>
              <w:footnoteReference w:id="2"/>
            </w:r>
            <w:r w:rsidRPr="00815E84">
              <w:rPr>
                <w:b/>
              </w:rPr>
              <w:t xml:space="preserve">  w odniesieniu do każdego z poniższych celów środowiskowych</w:t>
            </w:r>
            <w:r w:rsidR="00D33B6E">
              <w:rPr>
                <w:b/>
              </w:rPr>
              <w:t>?</w:t>
            </w:r>
          </w:p>
          <w:p w14:paraId="65F7FAC9" w14:textId="53F0C16D" w:rsidR="00D75098" w:rsidRDefault="00640B18" w:rsidP="00640B18">
            <w:r>
              <w:t xml:space="preserve">Przed wypełnieniem </w:t>
            </w:r>
            <w:r w:rsidR="00D75098">
              <w:t xml:space="preserve">poniższej części formularza proszę zapoznać się z </w:t>
            </w:r>
            <w:r w:rsidRPr="008F62F2">
              <w:t xml:space="preserve">odpowiednim rozdziałem dokumentu </w:t>
            </w:r>
            <w:r w:rsidR="00D75098">
              <w:t xml:space="preserve">pn. </w:t>
            </w:r>
            <w:r w:rsidRPr="008F62F2">
              <w:t>„Analiza spełniania zasady DNSH dla projektu programu Fundusze Europejskie dla Pomorza 2021 – 2027”</w:t>
            </w:r>
            <w:r w:rsidR="00C20657">
              <w:t xml:space="preserve"> </w:t>
            </w:r>
            <w:r w:rsidR="00D75098">
              <w:t>(</w:t>
            </w:r>
            <w:r w:rsidR="00216076">
              <w:t xml:space="preserve">patrz: </w:t>
            </w:r>
            <w:hyperlink r:id="rId9" w:history="1">
              <w:r w:rsidR="000975BB" w:rsidRPr="000975BB">
                <w:rPr>
                  <w:rStyle w:val="Hipercze"/>
                </w:rPr>
                <w:t>Analiza DNSH dla FEP</w:t>
              </w:r>
            </w:hyperlink>
            <w:r w:rsidR="00D75098" w:rsidRPr="00B60792">
              <w:rPr>
                <w:color w:val="000000" w:themeColor="text1"/>
              </w:rPr>
              <w:t>)</w:t>
            </w:r>
            <w:r w:rsidR="00A1594F">
              <w:rPr>
                <w:color w:val="000000" w:themeColor="text1"/>
              </w:rPr>
              <w:t>,</w:t>
            </w:r>
            <w:r w:rsidR="00D75098"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 w:rsidR="00D75098">
              <w:t>właściwego typu</w:t>
            </w:r>
            <w:r w:rsidRPr="008F62F2">
              <w:t xml:space="preserve"> projektu. </w:t>
            </w:r>
          </w:p>
          <w:p w14:paraId="755CD1C0" w14:textId="3D02D7B1" w:rsidR="00D75098" w:rsidRDefault="00640B18" w:rsidP="00D75098">
            <w:r w:rsidRPr="008F62F2">
              <w:t>Kolejno, dla każdego pytania należy udzielić odpowiedzi zaznaczając pole „TAK” lub „NIE”</w:t>
            </w:r>
            <w:r w:rsidR="00B84429">
              <w:t xml:space="preserve"> (tam gdzie przewidziano taką możliwość)</w:t>
            </w:r>
            <w:r w:rsidR="00D75098">
              <w:t>.</w:t>
            </w:r>
            <w:r w:rsidR="003A6A97">
              <w:t xml:space="preserve"> W przypadk</w:t>
            </w:r>
            <w:r w:rsidR="00C22258">
              <w:t>u</w:t>
            </w:r>
            <w:r w:rsidR="005466EA">
              <w:t xml:space="preserve"> ostatniego pytania</w:t>
            </w:r>
            <w:r w:rsidR="003A6A97">
              <w:t xml:space="preserve"> możliw</w:t>
            </w:r>
            <w:r w:rsidR="00C83E11">
              <w:t>a</w:t>
            </w:r>
            <w:r w:rsidR="003A6A97">
              <w:t xml:space="preserve"> jest też </w:t>
            </w:r>
            <w:r w:rsidR="00C83E11" w:rsidRPr="008B5AE5">
              <w:t xml:space="preserve">odpowiedź </w:t>
            </w:r>
            <w:r w:rsidR="00D75098" w:rsidRPr="008B5AE5">
              <w:t>„NIE DOTYCZY”</w:t>
            </w:r>
            <w:r w:rsidR="00D75098" w:rsidRPr="005D1DBA">
              <w:t>.</w:t>
            </w:r>
          </w:p>
          <w:p w14:paraId="04E79FB3" w14:textId="77777777" w:rsidR="00D75098" w:rsidRPr="00D75098" w:rsidRDefault="00D75098" w:rsidP="008F62F2">
            <w:pPr>
              <w:spacing w:after="0"/>
            </w:pPr>
            <w:r>
              <w:t>W części opisowej, dla odpowiedzi „TAK” / „NIE”</w:t>
            </w:r>
            <w:r w:rsidR="005466EA">
              <w:t>,</w:t>
            </w:r>
            <w:r>
              <w:t xml:space="preserve"> należy zamieścić merytoryczne uzasadnienie.</w:t>
            </w:r>
            <w:r w:rsidR="00C20657">
              <w:t xml:space="preserve"> Punktem odniesienia powinna być analiza zgodności </w:t>
            </w:r>
            <w:r w:rsidR="00D953D6">
              <w:t xml:space="preserve">danego typu działania </w:t>
            </w:r>
            <w:r w:rsidR="00C20657">
              <w:t>z zasadą DNSH</w:t>
            </w:r>
            <w:r w:rsidR="00D953D6">
              <w:t>,</w:t>
            </w:r>
            <w:r w:rsidR="00C20657">
              <w:t xml:space="preserve"> zawarta w wyżej wymienionym dokumencie.</w:t>
            </w:r>
            <w:r>
              <w:t xml:space="preserve"> </w:t>
            </w:r>
            <w:r w:rsidRPr="008F62F2">
              <w:t>W uzasadnieniu odpowiedzi</w:t>
            </w:r>
            <w:r w:rsidRPr="00D75098">
              <w:t xml:space="preserve"> należy odnieść się do:</w:t>
            </w:r>
          </w:p>
          <w:p w14:paraId="44E64DB3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 xml:space="preserve">rozwiązań (technicznych, technologicznych, organizacyjnych i innych właściwych) przyjętych </w:t>
            </w:r>
            <w:r>
              <w:t>w projekcie</w:t>
            </w:r>
            <w:r w:rsidRPr="00D75098">
              <w:t>;</w:t>
            </w:r>
          </w:p>
          <w:p w14:paraId="523FA44B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lastRenderedPageBreak/>
              <w:t>przepisów prawa powszechnie obowiązującego i prawa lokalnego;</w:t>
            </w:r>
          </w:p>
          <w:p w14:paraId="6E8EAA09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kluczowych dla realizacji projektu dokumentów strategicznych;</w:t>
            </w:r>
          </w:p>
          <w:p w14:paraId="721DFE79" w14:textId="77777777" w:rsidR="00D75098" w:rsidRDefault="00D75098" w:rsidP="008F62F2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głównych ustaleń z uzyskanych decyzji i zezwoleń w zakresie procedur ooś i innych dot</w:t>
            </w:r>
            <w:r w:rsidR="00781D3C">
              <w:t>yczących</w:t>
            </w:r>
            <w:r w:rsidR="00781D3C" w:rsidRPr="00D75098">
              <w:t xml:space="preserve"> </w:t>
            </w:r>
            <w:r w:rsidRPr="00D75098">
              <w:t xml:space="preserve">korzystania ze środowiska. </w:t>
            </w:r>
          </w:p>
          <w:p w14:paraId="03B854AF" w14:textId="4D0A64D8" w:rsidR="00640B18" w:rsidRPr="008F62F2" w:rsidRDefault="00D75098" w:rsidP="00813D5B">
            <w:r>
              <w:t xml:space="preserve">W przypadku zaznaczenia odpowiedzi „NIE DOTYCZY” </w:t>
            </w:r>
            <w:r w:rsidR="00017FB2">
              <w:t xml:space="preserve">(możliwa jedynie w przypadku ostatniego pytania) </w:t>
            </w:r>
            <w:r>
              <w:t>nie trzeba podawać uzasadnienia.</w:t>
            </w:r>
          </w:p>
        </w:tc>
      </w:tr>
      <w:tr w:rsidR="007E7DB7" w:rsidRPr="004B7D36" w14:paraId="155B6B70" w14:textId="77777777" w:rsidTr="008F62F2">
        <w:tc>
          <w:tcPr>
            <w:tcW w:w="9062" w:type="dxa"/>
            <w:shd w:val="clear" w:color="auto" w:fill="FFC000"/>
          </w:tcPr>
          <w:p w14:paraId="6A9AEE5C" w14:textId="314CDD5B" w:rsidR="007E7DB7" w:rsidRPr="008F62F2" w:rsidRDefault="00047194" w:rsidP="008F62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EB6C54">
              <w:rPr>
                <w:b/>
                <w:sz w:val="24"/>
              </w:rPr>
              <w:t xml:space="preserve">.2.1. </w:t>
            </w:r>
            <w:r w:rsidR="007E7DB7" w:rsidRPr="008F62F2">
              <w:rPr>
                <w:b/>
                <w:sz w:val="24"/>
              </w:rPr>
              <w:t>ŁAGODZENIE ZMIAN KLIMATU</w:t>
            </w:r>
          </w:p>
          <w:p w14:paraId="2B23203C" w14:textId="3037764A" w:rsidR="00626EC1" w:rsidRDefault="009C4546">
            <w:r w:rsidRPr="008F62F2">
              <w:t xml:space="preserve">Poniższe pytania </w:t>
            </w:r>
            <w:r w:rsidR="00117BFC" w:rsidRPr="008F62F2">
              <w:t xml:space="preserve">mają na celu </w:t>
            </w:r>
            <w:r w:rsidR="00117BFC" w:rsidRPr="003451C2">
              <w:rPr>
                <w:b/>
              </w:rPr>
              <w:t>wykazanie</w:t>
            </w:r>
            <w:r w:rsidR="00117BFC" w:rsidRPr="008F62F2">
              <w:t xml:space="preserve">, że </w:t>
            </w:r>
            <w:r w:rsidR="00117BFC">
              <w:t>realizacja i p</w:t>
            </w:r>
            <w:r w:rsidR="007E057D">
              <w:t>óźniejsze</w:t>
            </w:r>
            <w:r w:rsidR="00117BFC">
              <w:t xml:space="preserve"> wykorzystanie </w:t>
            </w:r>
            <w:r w:rsidR="002412C5">
              <w:t>efektów</w:t>
            </w:r>
            <w:r w:rsidR="00117BFC">
              <w:t xml:space="preserve"> </w:t>
            </w:r>
            <w:r w:rsidR="00927EF0">
              <w:t xml:space="preserve">projektu </w:t>
            </w:r>
            <w:r w:rsidR="00927EF0" w:rsidRPr="008F62F2">
              <w:t>nie</w:t>
            </w:r>
            <w:r w:rsidR="00117BFC" w:rsidRPr="003451C2">
              <w:rPr>
                <w:b/>
              </w:rPr>
              <w:t xml:space="preserve"> </w:t>
            </w:r>
            <w:r w:rsidR="00EB3EB5" w:rsidRPr="003451C2">
              <w:rPr>
                <w:b/>
              </w:rPr>
              <w:t xml:space="preserve">doprowadzą </w:t>
            </w:r>
            <w:r w:rsidR="00117BFC" w:rsidRPr="003451C2">
              <w:rPr>
                <w:b/>
              </w:rPr>
              <w:t>do znaczących emisji gazów cieplarnianych</w:t>
            </w:r>
            <w:r w:rsidR="00117BFC">
              <w:t>, które mogłyby się przyczynić do pogłębienia zmian klimatu.</w:t>
            </w:r>
          </w:p>
          <w:p w14:paraId="54B74192" w14:textId="5AC1C4D4" w:rsidR="000E2592" w:rsidRPr="00F433A4" w:rsidRDefault="00964779">
            <w:r w:rsidRPr="00F433A4">
              <w:t xml:space="preserve">Zgodnie z </w:t>
            </w:r>
            <w:r w:rsidR="00F433A4" w:rsidRPr="00F433A4">
              <w:t>art.17 ust.1 lit.</w:t>
            </w:r>
            <w:r w:rsidR="00927EF0">
              <w:t xml:space="preserve"> </w:t>
            </w:r>
            <w:r w:rsidR="00F433A4" w:rsidRPr="00F433A4">
              <w:t xml:space="preserve">a) </w:t>
            </w:r>
            <w:r w:rsidR="000E2592" w:rsidRPr="00F433A4">
              <w:t>rozporządzenia w sprawie taksonomii</w:t>
            </w:r>
            <w:r w:rsidR="004A1E62">
              <w:t xml:space="preserve">, jeżeli projekt prowadzi do </w:t>
            </w:r>
            <w:r w:rsidR="004A1E62" w:rsidRPr="003451C2">
              <w:t>znaczących emisji gazów cieplarnianych</w:t>
            </w:r>
            <w:r w:rsidR="00B7065F" w:rsidRPr="003451C2">
              <w:t>,</w:t>
            </w:r>
            <w:r w:rsidR="004A1E62" w:rsidRPr="003451C2">
              <w:t xml:space="preserve"> to wyrządza poważną szkodę dla celów środowiskowych (jest niezgodny z zasadą DNSH)</w:t>
            </w:r>
          </w:p>
        </w:tc>
      </w:tr>
      <w:tr w:rsidR="00D33B6E" w:rsidRPr="004B7D36" w14:paraId="74DE8010" w14:textId="77777777" w:rsidTr="008B0B28">
        <w:tc>
          <w:tcPr>
            <w:tcW w:w="9062" w:type="dxa"/>
            <w:shd w:val="clear" w:color="auto" w:fill="FFC000"/>
          </w:tcPr>
          <w:p w14:paraId="6F3562A7" w14:textId="3906A23F" w:rsidR="00D33B6E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>.2.1.1.</w:t>
            </w:r>
            <w:r w:rsidR="00D33B6E" w:rsidRPr="008B5AE5">
              <w:rPr>
                <w:b/>
              </w:rPr>
              <w:t>Czy projekt</w:t>
            </w:r>
            <w:r w:rsidR="008A351A">
              <w:rPr>
                <w:b/>
              </w:rPr>
              <w:t xml:space="preserve"> </w:t>
            </w:r>
            <w:r w:rsidR="00F91DFD">
              <w:rPr>
                <w:b/>
              </w:rPr>
              <w:t>na jakimkolwiek etapie spowoduje znacząc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emisj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gazów cieplarnianych?</w:t>
            </w:r>
          </w:p>
          <w:p w14:paraId="6E169EFF" w14:textId="77777777" w:rsidR="00DC3F3A" w:rsidRPr="001A2C29" w:rsidRDefault="00781D3C" w:rsidP="00A47EB2">
            <w:pPr>
              <w:ind w:left="447"/>
            </w:pPr>
            <w:r>
              <w:t>N</w:t>
            </w:r>
            <w:r w:rsidR="00DC3F3A" w:rsidRPr="001A2C29">
              <w:t xml:space="preserve">ależy podać </w:t>
            </w:r>
            <w:r>
              <w:t xml:space="preserve">główne </w:t>
            </w:r>
            <w:r w:rsidR="006C6406">
              <w:t xml:space="preserve">źródła, </w:t>
            </w:r>
            <w:r w:rsidR="00DC3F3A" w:rsidRPr="005466EA">
              <w:t>skalę</w:t>
            </w:r>
            <w:r w:rsidR="00DC3F3A" w:rsidRPr="001A2C29">
              <w:t xml:space="preserve"> i charakter emisji gazów cieplarnianych</w:t>
            </w:r>
            <w:r w:rsidR="00DC3F3A">
              <w:t xml:space="preserve"> np. </w:t>
            </w:r>
            <w:r w:rsidR="0049373B">
              <w:t xml:space="preserve">jakim działaniom będzie towarzyszyła, </w:t>
            </w:r>
            <w:r w:rsidR="00DC3F3A">
              <w:t>czy będzie dotyczyła etapu realizacji, funkcjonowania inwestycji</w:t>
            </w:r>
            <w:r w:rsidR="006C6406">
              <w:t>,</w:t>
            </w:r>
            <w:r w:rsidR="00DC3F3A">
              <w:t xml:space="preserve"> czy będzie tymczasowa </w:t>
            </w:r>
            <w:r w:rsidR="008A351A">
              <w:t xml:space="preserve">czy </w:t>
            </w:r>
            <w:r w:rsidR="00DC3F3A">
              <w:t>trwała</w:t>
            </w:r>
            <w:r w:rsidR="008A351A">
              <w:t>.</w:t>
            </w:r>
          </w:p>
        </w:tc>
      </w:tr>
      <w:tr w:rsidR="007E7DB7" w:rsidRPr="004B7D36" w14:paraId="5E143FB2" w14:textId="77777777" w:rsidTr="00516C23">
        <w:tc>
          <w:tcPr>
            <w:tcW w:w="9062" w:type="dxa"/>
          </w:tcPr>
          <w:p w14:paraId="16E3E784" w14:textId="526F1CFA" w:rsidR="007E7DB7" w:rsidRPr="008F62F2" w:rsidRDefault="007D3704" w:rsidP="007E7DB7">
            <w:sdt>
              <w:sdtPr>
                <w:id w:val="-189087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8F62F2">
              <w:t xml:space="preserve"> TAK (przedstawić opis)</w:t>
            </w:r>
          </w:p>
          <w:p w14:paraId="4035769D" w14:textId="191DB706" w:rsidR="007E7DB7" w:rsidRPr="008F62F2" w:rsidRDefault="007D3704" w:rsidP="008F62F2">
            <w:sdt>
              <w:sdtPr>
                <w:id w:val="-20331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498E834" w14:textId="77777777" w:rsidTr="008F62F2">
        <w:tc>
          <w:tcPr>
            <w:tcW w:w="9062" w:type="dxa"/>
            <w:shd w:val="clear" w:color="auto" w:fill="FFC000"/>
          </w:tcPr>
          <w:p w14:paraId="49DC87A0" w14:textId="49075C85" w:rsidR="00167FF9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.2.1.2.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 xml:space="preserve">zy </w:t>
            </w:r>
            <w:r w:rsidR="00CE3C52" w:rsidRPr="008B5AE5">
              <w:rPr>
                <w:b/>
              </w:rPr>
              <w:t>projekt</w:t>
            </w:r>
            <w:r w:rsidR="00CE3C52">
              <w:rPr>
                <w:b/>
              </w:rPr>
              <w:t xml:space="preserve"> obejmuje</w:t>
            </w:r>
            <w:r w:rsidR="00B12D33">
              <w:rPr>
                <w:b/>
              </w:rPr>
              <w:t xml:space="preserve"> rozwiązania </w:t>
            </w:r>
            <w:r w:rsidR="00054EA4">
              <w:rPr>
                <w:b/>
              </w:rPr>
              <w:t>ogranicza</w:t>
            </w:r>
            <w:r w:rsidR="00B12D33">
              <w:rPr>
                <w:b/>
              </w:rPr>
              <w:t>jące emisje gazów cieplarnianych</w:t>
            </w:r>
            <w:r w:rsidR="007831C3" w:rsidRPr="005466EA">
              <w:rPr>
                <w:b/>
              </w:rPr>
              <w:t>?</w:t>
            </w:r>
            <w:r w:rsidR="000C25FD">
              <w:rPr>
                <w:b/>
              </w:rPr>
              <w:t xml:space="preserve"> </w:t>
            </w:r>
          </w:p>
          <w:p w14:paraId="2C4BD78C" w14:textId="60987272" w:rsidR="007E7DB7" w:rsidRPr="00355440" w:rsidRDefault="00781D3C" w:rsidP="008F62F2">
            <w:pPr>
              <w:ind w:left="360"/>
            </w:pPr>
            <w:r>
              <w:t xml:space="preserve">Należy </w:t>
            </w:r>
            <w:r w:rsidR="00167FF9">
              <w:t>odnieść się do etapu budowy i funkcjonowania projektu</w:t>
            </w:r>
            <w:r w:rsidR="000278B0">
              <w:t xml:space="preserve"> podając </w:t>
            </w:r>
            <w:r w:rsidR="0091107A">
              <w:t xml:space="preserve">zaplanowane </w:t>
            </w:r>
            <w:r w:rsidR="000278B0">
              <w:t xml:space="preserve">rozwiązania techniczne, technologiczne czy organizacyjne </w:t>
            </w:r>
            <w:r w:rsidR="0091107A">
              <w:t>mające na celu ograniczenie emisji gazów cieplarnianych</w:t>
            </w:r>
            <w:r w:rsidR="001339C6">
              <w:t>, w tym rozwiązania przyczyniające się do energooszczędności</w:t>
            </w:r>
            <w:r w:rsidR="005466EA">
              <w:t xml:space="preserve"> (jeśli takie zaplanowano)</w:t>
            </w:r>
            <w:r w:rsidR="0091107A">
              <w:t xml:space="preserve">. W </w:t>
            </w:r>
            <w:r w:rsidR="00927EF0">
              <w:t>przypadku,</w:t>
            </w:r>
            <w:r w:rsidR="0091107A">
              <w:t xml:space="preserve"> gdy dla projektu uzyskano decyzję środowiskową</w:t>
            </w:r>
            <w:r w:rsidR="00355440">
              <w:t xml:space="preserve"> lub inną decyzję</w:t>
            </w:r>
            <w:r w:rsidR="0091107A">
              <w:t>, która określa warunki realizacji lub funkcjonowania przedsięwzięcia w danym zakresie</w:t>
            </w:r>
            <w:r w:rsidR="00355440">
              <w:t>,</w:t>
            </w:r>
            <w:r w:rsidR="0091107A">
              <w:t xml:space="preserve"> należy je </w:t>
            </w:r>
            <w:r w:rsidR="00355440">
              <w:t>pod</w:t>
            </w:r>
            <w:r w:rsidR="0091107A">
              <w:t>ać</w:t>
            </w:r>
            <w:r w:rsidR="00167FF9">
              <w:t>.</w:t>
            </w:r>
            <w:r w:rsidR="00B12D33">
              <w:rPr>
                <w:b/>
              </w:rPr>
              <w:t xml:space="preserve"> </w:t>
            </w:r>
          </w:p>
        </w:tc>
      </w:tr>
      <w:tr w:rsidR="007E7DB7" w:rsidRPr="004B7D36" w14:paraId="432D2D90" w14:textId="77777777" w:rsidTr="00516C23">
        <w:tc>
          <w:tcPr>
            <w:tcW w:w="9062" w:type="dxa"/>
          </w:tcPr>
          <w:p w14:paraId="291104A2" w14:textId="17B18A98" w:rsidR="007E7DB7" w:rsidRPr="007E7DB7" w:rsidRDefault="007D3704" w:rsidP="007E7DB7">
            <w:sdt>
              <w:sdtPr>
                <w:id w:val="-164094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0CEB8A81" w14:textId="59A9667E" w:rsidR="007E7DB7" w:rsidRPr="008F62F2" w:rsidRDefault="007D3704" w:rsidP="007E7DB7">
            <w:pPr>
              <w:rPr>
                <w:b/>
              </w:rPr>
            </w:pPr>
            <w:sdt>
              <w:sdtPr>
                <w:id w:val="3501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6A98004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739B7B8" w14:textId="3F3BDEBC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 xml:space="preserve">.2.2. </w:t>
            </w:r>
            <w:r w:rsidR="007E7DB7" w:rsidRPr="008F62F2">
              <w:rPr>
                <w:b/>
                <w:sz w:val="24"/>
              </w:rPr>
              <w:t>ADAPTACJA DO ZMIAN KLIMATU</w:t>
            </w:r>
            <w:r w:rsidR="00626EC1" w:rsidRPr="008F62F2">
              <w:rPr>
                <w:b/>
                <w:sz w:val="24"/>
              </w:rPr>
              <w:t xml:space="preserve"> </w:t>
            </w:r>
          </w:p>
          <w:p w14:paraId="3D573A53" w14:textId="77777777" w:rsidR="007E7DB7" w:rsidRPr="003451C2" w:rsidRDefault="00117BFC">
            <w:pPr>
              <w:rPr>
                <w:b/>
              </w:rPr>
            </w:pPr>
            <w:r>
              <w:t xml:space="preserve">Pytania mają na celu wykazanie, że </w:t>
            </w:r>
            <w:r w:rsidR="00445696">
              <w:t xml:space="preserve">dla projektu przeanalizowano ryzyka klimatyczne i </w:t>
            </w:r>
            <w:r>
              <w:t xml:space="preserve">realizacja </w:t>
            </w:r>
            <w:r w:rsidR="00445696">
              <w:t xml:space="preserve">oraz </w:t>
            </w:r>
            <w:r>
              <w:t xml:space="preserve">późniejsze wykorzystanie </w:t>
            </w:r>
            <w:r w:rsidR="002412C5">
              <w:t xml:space="preserve">efektów </w:t>
            </w:r>
            <w:r>
              <w:t xml:space="preserve">projektu </w:t>
            </w:r>
            <w:r w:rsidRPr="003451C2">
              <w:rPr>
                <w:b/>
              </w:rPr>
              <w:t xml:space="preserve">nie </w:t>
            </w:r>
            <w:r w:rsidR="00EB3EB5" w:rsidRPr="003451C2">
              <w:rPr>
                <w:b/>
              </w:rPr>
              <w:t xml:space="preserve">nasilą </w:t>
            </w:r>
            <w:r w:rsidRPr="003451C2">
              <w:rPr>
                <w:b/>
              </w:rPr>
              <w:t>niekorzystnego wpływu</w:t>
            </w:r>
            <w:r>
              <w:t xml:space="preserve"> już </w:t>
            </w:r>
            <w:r w:rsidR="00832F3E">
              <w:t xml:space="preserve">obserwowanych </w:t>
            </w:r>
            <w:r>
              <w:t xml:space="preserve">i przewidywanych w przyszłości </w:t>
            </w:r>
            <w:r w:rsidRPr="003451C2">
              <w:rPr>
                <w:b/>
              </w:rPr>
              <w:t>warunków klimatycznych na sam projekt, ludzi, przyrodę i aktywa.</w:t>
            </w:r>
          </w:p>
          <w:p w14:paraId="3C49CF7B" w14:textId="1F7FB7C7" w:rsidR="00AC4648" w:rsidRPr="003451C2" w:rsidRDefault="00AC4648">
            <w:r w:rsidRPr="003451C2">
              <w:t>Zgodnie z art.17 ust.1 lit.</w:t>
            </w:r>
            <w:r w:rsidR="00927EF0">
              <w:t xml:space="preserve"> </w:t>
            </w:r>
            <w:r w:rsidRPr="003451C2">
              <w:t xml:space="preserve">b) rozporządzenia w sprawie taksonomii, jeżeli projekt prowadzi do nasilenia niekorzystnych skutków </w:t>
            </w:r>
            <w:r w:rsidR="00727E1E" w:rsidRPr="003451C2">
              <w:t>obecnych i oczekiwanych, przyszłych warunków klimatycznych na projekt lub na ludzi, przyrodę lu</w:t>
            </w:r>
            <w:ins w:id="0" w:author="Koczwara Monika" w:date="2026-02-18T09:19:00Z">
              <w:r w:rsidR="00D65585">
                <w:t>b</w:t>
              </w:r>
            </w:ins>
            <w:del w:id="1" w:author="Koczwara Monika" w:date="2026-02-18T09:19:00Z">
              <w:r w:rsidR="00727E1E" w:rsidRPr="003451C2" w:rsidDel="00D65585">
                <w:delText>d</w:delText>
              </w:r>
            </w:del>
            <w:r w:rsidR="00727E1E" w:rsidRPr="003451C2">
              <w:t xml:space="preserve"> aktywa</w:t>
            </w:r>
            <w:r w:rsidR="00B7065F" w:rsidRPr="003451C2">
              <w:t>,</w:t>
            </w:r>
            <w:r w:rsidR="00727E1E" w:rsidRPr="003451C2">
              <w:t xml:space="preserve"> </w:t>
            </w:r>
            <w:r w:rsidRPr="003451C2">
              <w:t xml:space="preserve">to wyrządza poważną szkodę dla celów środowiskowych (jest niezgodny z zasadą DNSH). </w:t>
            </w:r>
          </w:p>
        </w:tc>
      </w:tr>
      <w:tr w:rsidR="00D33B6E" w:rsidRPr="004B7D36" w14:paraId="6D57E11F" w14:textId="77777777" w:rsidTr="008B0B28">
        <w:tc>
          <w:tcPr>
            <w:tcW w:w="9062" w:type="dxa"/>
            <w:shd w:val="clear" w:color="auto" w:fill="FFE599" w:themeFill="accent4" w:themeFillTint="66"/>
          </w:tcPr>
          <w:p w14:paraId="5FA10D97" w14:textId="0BAA820B" w:rsidR="00D75098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EB6C54">
              <w:rPr>
                <w:b/>
              </w:rPr>
              <w:t xml:space="preserve">.2.2.1 </w:t>
            </w:r>
            <w:r w:rsidR="00D33B6E" w:rsidRPr="008B5AE5">
              <w:rPr>
                <w:b/>
              </w:rPr>
              <w:t>Czy projekt</w:t>
            </w:r>
            <w:r w:rsidR="000D485E">
              <w:rPr>
                <w:b/>
              </w:rPr>
              <w:t xml:space="preserve"> </w:t>
            </w:r>
            <w:r w:rsidR="00CE3C52">
              <w:rPr>
                <w:b/>
              </w:rPr>
              <w:t>jest zagrożony ekstremalnymi zjawiskami związanymi ze zmianami klimatu?</w:t>
            </w:r>
          </w:p>
          <w:p w14:paraId="409348AD" w14:textId="5C9BB29F" w:rsidR="00100FFF" w:rsidRPr="008F62F2" w:rsidRDefault="00832F3E" w:rsidP="008F7F85">
            <w:pPr>
              <w:ind w:left="457"/>
              <w:rPr>
                <w:b/>
              </w:rPr>
            </w:pPr>
            <w:r>
              <w:t>N</w:t>
            </w:r>
            <w:r w:rsidRPr="008F7F85">
              <w:t>ależy</w:t>
            </w:r>
            <w:r w:rsidR="00100FFF" w:rsidRPr="001E6B61">
              <w:t xml:space="preserve"> </w:t>
            </w:r>
            <w:r>
              <w:t xml:space="preserve">wskazać </w:t>
            </w:r>
            <w:r w:rsidR="00100FFF">
              <w:t>jakimi ekstremalnymi zjawiskami związanymi ze zmianami klimatu jest zagrożony przedmiot projektu (m.in. powódź</w:t>
            </w:r>
            <w:r>
              <w:t xml:space="preserve"> </w:t>
            </w:r>
            <w:r w:rsidR="00100FFF">
              <w:t>- ze wskazaniem jej rodzaju i prawdopodobieństwa, susza – rodzaj suszy,</w:t>
            </w:r>
            <w:r w:rsidR="000C25FD">
              <w:t xml:space="preserve"> prognozowane podnoszenie się poziomu mórz, </w:t>
            </w:r>
            <w:r w:rsidR="00CE3C52">
              <w:t>nawalne deszcze, ekstremalne temperatury</w:t>
            </w:r>
            <w:r w:rsidR="00100FFF">
              <w:t xml:space="preserve">). </w:t>
            </w:r>
            <w:r w:rsidR="00B406D4" w:rsidRPr="00B406D4">
              <w:t>Do uzasadnienia można wykorzystać ustalenia dokumentów strategicznych w przypadku</w:t>
            </w:r>
            <w:r w:rsidR="00927EF0">
              <w:t>,</w:t>
            </w:r>
            <w:r w:rsidR="00B406D4" w:rsidRPr="00B406D4">
              <w:t xml:space="preserve"> gdy projekt wynika z ich założeń</w:t>
            </w:r>
            <w:r w:rsidR="00D54E96">
              <w:t xml:space="preserve"> oraz scenariusze </w:t>
            </w:r>
            <w:r w:rsidR="00A3453B">
              <w:t xml:space="preserve">zmian </w:t>
            </w:r>
            <w:r w:rsidR="00D54E96">
              <w:t>klimat</w:t>
            </w:r>
            <w:r w:rsidR="00A3453B">
              <w:t>u</w:t>
            </w:r>
            <w:r w:rsidR="00D54E96">
              <w:t xml:space="preserve"> dostępne na </w:t>
            </w:r>
            <w:r w:rsidR="00A3453B">
              <w:t>portalu Klimada 2.0 (</w:t>
            </w:r>
            <w:r w:rsidR="007B4825">
              <w:t xml:space="preserve">patrz: </w:t>
            </w:r>
            <w:hyperlink r:id="rId10" w:history="1">
              <w:r w:rsidR="007B4825" w:rsidRPr="007B4825">
                <w:rPr>
                  <w:rStyle w:val="Hipercze"/>
                </w:rPr>
                <w:t>Klimada 2.0</w:t>
              </w:r>
            </w:hyperlink>
            <w:r w:rsidR="00A3453B">
              <w:t>)</w:t>
            </w:r>
            <w:r w:rsidR="00B406D4" w:rsidRPr="00B406D4">
              <w:t>.</w:t>
            </w:r>
          </w:p>
        </w:tc>
      </w:tr>
      <w:tr w:rsidR="007E7DB7" w:rsidRPr="004B7D36" w14:paraId="517C9035" w14:textId="77777777" w:rsidTr="00516C23">
        <w:tc>
          <w:tcPr>
            <w:tcW w:w="9062" w:type="dxa"/>
          </w:tcPr>
          <w:p w14:paraId="5F645F04" w14:textId="6406661A" w:rsidR="007E7DB7" w:rsidRPr="007E7DB7" w:rsidRDefault="007D3704" w:rsidP="007E7DB7">
            <w:sdt>
              <w:sdtPr>
                <w:id w:val="-109123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89E06EE" w14:textId="71E1523F" w:rsidR="007E7DB7" w:rsidRPr="008F62F2" w:rsidRDefault="007D3704" w:rsidP="007E7DB7">
            <w:pPr>
              <w:rPr>
                <w:b/>
              </w:rPr>
            </w:pPr>
            <w:sdt>
              <w:sdtPr>
                <w:id w:val="151056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DBD52D9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2B5207D" w14:textId="1BAFC040" w:rsidR="009B7B6F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9B7B6F" w:rsidRPr="008B5AE5">
              <w:rPr>
                <w:b/>
              </w:rPr>
              <w:t>infrastruktura projektu będzie</w:t>
            </w:r>
            <w:r w:rsidR="009B7B6F" w:rsidRPr="009B7B6F">
              <w:rPr>
                <w:b/>
              </w:rPr>
              <w:t xml:space="preserve"> odporna na ekstremalne zjawiska pogodowe</w:t>
            </w:r>
            <w:r w:rsidR="009B7B6F">
              <w:rPr>
                <w:b/>
              </w:rPr>
              <w:t>?</w:t>
            </w:r>
            <w:r w:rsidR="009B7B6F" w:rsidRPr="009B7B6F" w:rsidDel="00CE3C52">
              <w:rPr>
                <w:b/>
              </w:rPr>
              <w:t xml:space="preserve"> </w:t>
            </w:r>
          </w:p>
          <w:p w14:paraId="69AC3014" w14:textId="6CC30491" w:rsidR="007E7DB7" w:rsidRPr="009B7B6F" w:rsidRDefault="00832F3E" w:rsidP="00DE0A29">
            <w:pPr>
              <w:ind w:left="306"/>
            </w:pPr>
            <w:r>
              <w:t>Należy</w:t>
            </w:r>
            <w:r w:rsidR="00407EE6">
              <w:t xml:space="preserve"> </w:t>
            </w:r>
            <w:r w:rsidR="00EB3EB5">
              <w:t xml:space="preserve">opisać </w:t>
            </w:r>
            <w:r w:rsidR="00BF5241">
              <w:t>czy infrastruktura</w:t>
            </w:r>
            <w:r w:rsidR="00895378">
              <w:t xml:space="preserve"> </w:t>
            </w:r>
            <w:r w:rsidR="005806C2">
              <w:t>objęta</w:t>
            </w:r>
            <w:r w:rsidR="00895378">
              <w:t xml:space="preserve"> projektem została/zostanie zaprojektowana, wykonana</w:t>
            </w:r>
            <w:r w:rsidR="000B7E49">
              <w:t xml:space="preserve"> i będzie użytkowana</w:t>
            </w:r>
            <w:r w:rsidR="00895378">
              <w:t xml:space="preserve"> z uwzględnieniem odporności na </w:t>
            </w:r>
            <w:r w:rsidR="005806C2">
              <w:t>niekorzystne zjawiska klimatyczne</w:t>
            </w:r>
            <w:r w:rsidR="00553403">
              <w:t>.</w:t>
            </w:r>
            <w:r w:rsidR="005E7A95">
              <w:t xml:space="preserve"> </w:t>
            </w:r>
            <w:r w:rsidR="00BF5241">
              <w:t xml:space="preserve">W uzasadnieniu odpowiedzi </w:t>
            </w:r>
            <w:r w:rsidR="006956D0">
              <w:t xml:space="preserve">należy </w:t>
            </w:r>
            <w:r w:rsidR="00BF5241">
              <w:t>uwzględnić z</w:t>
            </w:r>
            <w:r w:rsidR="005E7A95" w:rsidRPr="009B7B6F">
              <w:t>aplanowan</w:t>
            </w:r>
            <w:r w:rsidR="005E7A95">
              <w:t>e</w:t>
            </w:r>
            <w:r w:rsidR="005E7A95" w:rsidRPr="009B7B6F">
              <w:t xml:space="preserve"> w projekcie </w:t>
            </w:r>
            <w:r w:rsidR="009B7B6F" w:rsidRPr="009B7B6F">
              <w:t>rozwiąza</w:t>
            </w:r>
            <w:r w:rsidR="005E7A95">
              <w:t>nia</w:t>
            </w:r>
            <w:r w:rsidR="009B7B6F" w:rsidRPr="009B7B6F">
              <w:t xml:space="preserve"> </w:t>
            </w:r>
            <w:r w:rsidR="005E7A95">
              <w:t>zapewniające daną odporność (</w:t>
            </w:r>
            <w:r w:rsidR="00056773" w:rsidRPr="009B7B6F">
              <w:t>np. odwodnienie planowanej infrastruktury, systemy klimatyzacji, odpowiednia konstrukcja</w:t>
            </w:r>
            <w:r w:rsidR="005806C2">
              <w:t xml:space="preserve"> budynku</w:t>
            </w:r>
            <w:r w:rsidR="005E7A95">
              <w:t>)</w:t>
            </w:r>
            <w:r w:rsidR="000B7E49">
              <w:t xml:space="preserve">. W przypadku wykorzystania w projekcie rozwiązań bazujących na naturze i / lub błękitno – zielonej infrastruktury, należy opisać te rozwiązania. </w:t>
            </w:r>
          </w:p>
        </w:tc>
      </w:tr>
      <w:tr w:rsidR="007E7DB7" w:rsidRPr="004B7D36" w14:paraId="2DFE7B7D" w14:textId="77777777" w:rsidTr="00516C23">
        <w:tc>
          <w:tcPr>
            <w:tcW w:w="9062" w:type="dxa"/>
          </w:tcPr>
          <w:p w14:paraId="332011AB" w14:textId="4FB5D37F" w:rsidR="007E7DB7" w:rsidRPr="007E7DB7" w:rsidRDefault="007D3704" w:rsidP="007E7DB7">
            <w:sdt>
              <w:sdtPr>
                <w:id w:val="107030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7052A7DB" w14:textId="343FA87F" w:rsidR="007E7DB7" w:rsidRPr="008F62F2" w:rsidRDefault="007D3704" w:rsidP="007E7DB7">
            <w:pPr>
              <w:rPr>
                <w:b/>
              </w:rPr>
            </w:pPr>
            <w:sdt>
              <w:sdtPr>
                <w:id w:val="90642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2AD283BF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16D438DD" w14:textId="7F688E5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.2.2.3. </w:t>
            </w:r>
            <w:r w:rsidR="007E7DB7" w:rsidRPr="008F62F2">
              <w:rPr>
                <w:b/>
              </w:rPr>
              <w:t xml:space="preserve">Czy </w:t>
            </w:r>
            <w:r w:rsidR="007E7DB7" w:rsidRPr="008B5AE5">
              <w:rPr>
                <w:b/>
              </w:rPr>
              <w:t>projekt</w:t>
            </w:r>
            <w:r w:rsidR="00D84B75">
              <w:rPr>
                <w:b/>
              </w:rPr>
              <w:t xml:space="preserve"> </w:t>
            </w:r>
            <w:r w:rsidR="00B84429" w:rsidRPr="008B5AE5">
              <w:rPr>
                <w:b/>
              </w:rPr>
              <w:t>przyczyni się do</w:t>
            </w:r>
            <w:r w:rsidR="00D84B75">
              <w:rPr>
                <w:b/>
              </w:rPr>
              <w:t xml:space="preserve"> zwiększenia </w:t>
            </w:r>
            <w:r w:rsidR="005954C6">
              <w:rPr>
                <w:b/>
              </w:rPr>
              <w:t>podatności</w:t>
            </w:r>
            <w:r w:rsidR="00D84B75">
              <w:rPr>
                <w:b/>
              </w:rPr>
              <w:t xml:space="preserve"> </w:t>
            </w:r>
            <w:r w:rsidR="005954C6">
              <w:rPr>
                <w:b/>
              </w:rPr>
              <w:t xml:space="preserve">na zagrożenia </w:t>
            </w:r>
            <w:r w:rsidR="00D84B75">
              <w:rPr>
                <w:b/>
              </w:rPr>
              <w:t>wynikające ze zmian klimatu obszaru jego realizacji oraz terenów sąsiednich?</w:t>
            </w:r>
          </w:p>
          <w:p w14:paraId="66963094" w14:textId="77777777" w:rsidR="00167FF9" w:rsidRPr="008F62F2" w:rsidRDefault="00832F3E" w:rsidP="008F62F2">
            <w:pPr>
              <w:ind w:left="360"/>
              <w:rPr>
                <w:b/>
              </w:rPr>
            </w:pPr>
            <w:r>
              <w:t>N</w:t>
            </w:r>
            <w:r w:rsidR="00167FF9">
              <w:t xml:space="preserve">ależy </w:t>
            </w:r>
            <w:r w:rsidR="002023AD">
              <w:t xml:space="preserve">opisać </w:t>
            </w:r>
            <w:r w:rsidR="001C50C2">
              <w:t>czy realizacja projektu nie pomniejszy odporności danego obszaru oraz obszarów przyległych na zmiany k</w:t>
            </w:r>
            <w:r w:rsidR="00345A2B">
              <w:t>l</w:t>
            </w:r>
            <w:r w:rsidR="001C50C2">
              <w:t>imatu</w:t>
            </w:r>
            <w:r w:rsidR="002023AD">
              <w:t xml:space="preserve"> </w:t>
            </w:r>
            <w:r w:rsidR="00200BDD">
              <w:t>(</w:t>
            </w:r>
            <w:r w:rsidR="001C50C2" w:rsidRPr="001C50C2">
              <w:t xml:space="preserve">np. </w:t>
            </w:r>
            <w:r w:rsidR="000B7E49">
              <w:t>czy</w:t>
            </w:r>
            <w:r w:rsidR="009E740A">
              <w:t xml:space="preserve"> przewidziana zmiana </w:t>
            </w:r>
            <w:r w:rsidR="000B7E49">
              <w:t>ukształtowania</w:t>
            </w:r>
            <w:r w:rsidR="009E740A">
              <w:t xml:space="preserve"> terenu</w:t>
            </w:r>
            <w:r w:rsidR="00516E15">
              <w:t xml:space="preserve"> lub utwardzenie </w:t>
            </w:r>
            <w:r>
              <w:t>nawierzchni</w:t>
            </w:r>
            <w:r w:rsidR="00516E15">
              <w:t xml:space="preserve"> nie</w:t>
            </w:r>
            <w:r w:rsidR="009E740A">
              <w:t xml:space="preserve"> przyczyni </w:t>
            </w:r>
            <w:r>
              <w:t xml:space="preserve">się </w:t>
            </w:r>
            <w:r w:rsidR="009E740A">
              <w:t>do podtopień terenów sąsiednich</w:t>
            </w:r>
            <w:r w:rsidR="00516E15">
              <w:t>,</w:t>
            </w:r>
            <w:r w:rsidR="002023AD">
              <w:t xml:space="preserve"> </w:t>
            </w:r>
            <w:r w:rsidR="00516E15">
              <w:t>czy</w:t>
            </w:r>
            <w:r w:rsidR="002023AD">
              <w:t xml:space="preserve"> planowana wycinka drzew/krzewów</w:t>
            </w:r>
            <w:r w:rsidR="00516E15">
              <w:t xml:space="preserve"> i/ lub nowa zabudowa</w:t>
            </w:r>
            <w:r w:rsidR="002023AD">
              <w:t xml:space="preserve"> nie zmieni</w:t>
            </w:r>
            <w:r w:rsidR="00516E15">
              <w:t>ą</w:t>
            </w:r>
            <w:r w:rsidR="002023AD">
              <w:t xml:space="preserve"> warunków termicznych</w:t>
            </w:r>
            <w:r w:rsidR="00516E15">
              <w:t xml:space="preserve"> i przewietrzania</w:t>
            </w:r>
            <w:r w:rsidR="002023AD">
              <w:t xml:space="preserve"> terenu</w:t>
            </w:r>
            <w:r w:rsidR="00200BDD">
              <w:t>)</w:t>
            </w:r>
            <w:r w:rsidR="002023AD">
              <w:t xml:space="preserve">. </w:t>
            </w:r>
            <w:r w:rsidR="00B406D4" w:rsidRPr="00B406D4">
              <w:t>Do uzasadnienia można wykorzystać ustalenia dokumentów strategicznych</w:t>
            </w:r>
            <w:r w:rsidR="00E46375">
              <w:t>,</w:t>
            </w:r>
            <w:r w:rsidR="00B406D4" w:rsidRPr="00B406D4">
              <w:t xml:space="preserve"> w przypadku gdy projekt wynika z ich założeń.</w:t>
            </w:r>
          </w:p>
        </w:tc>
      </w:tr>
      <w:tr w:rsidR="007E7DB7" w:rsidRPr="004B7D36" w14:paraId="08C66A7B" w14:textId="77777777" w:rsidTr="00516C23">
        <w:tc>
          <w:tcPr>
            <w:tcW w:w="9062" w:type="dxa"/>
          </w:tcPr>
          <w:p w14:paraId="6914F207" w14:textId="288C7286" w:rsidR="007E7DB7" w:rsidRPr="007E7DB7" w:rsidRDefault="007D3704" w:rsidP="007E7DB7">
            <w:sdt>
              <w:sdtPr>
                <w:id w:val="34437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395E6DC" w14:textId="3411F0B9" w:rsidR="007E7DB7" w:rsidRPr="008F62F2" w:rsidRDefault="007D3704" w:rsidP="007E7DB7">
            <w:pPr>
              <w:rPr>
                <w:b/>
              </w:rPr>
            </w:pPr>
            <w:sdt>
              <w:sdtPr>
                <w:id w:val="114608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66373F67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3EEF9B05" w14:textId="655BA903" w:rsidR="007E7DB7" w:rsidRPr="008F62F2" w:rsidRDefault="00047194" w:rsidP="008F62F2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EB6C54">
              <w:rPr>
                <w:b/>
                <w:sz w:val="24"/>
                <w:szCs w:val="24"/>
              </w:rPr>
              <w:t xml:space="preserve">.2.3 </w:t>
            </w:r>
            <w:r w:rsidR="007E7DB7" w:rsidRPr="008F62F2">
              <w:rPr>
                <w:b/>
                <w:sz w:val="24"/>
                <w:szCs w:val="24"/>
              </w:rPr>
              <w:t>ZRÓWNOWAŻONE WYKORZYSTYWANIE I OCHRONA ZASOBÓW WODNYCH I MORSKICH</w:t>
            </w:r>
          </w:p>
          <w:p w14:paraId="5EB3F476" w14:textId="77777777" w:rsidR="00626EC1" w:rsidRPr="00B53A0F" w:rsidRDefault="00117BFC" w:rsidP="008F62F2">
            <w:pPr>
              <w:ind w:left="22"/>
              <w:rPr>
                <w:b/>
              </w:rPr>
            </w:pPr>
            <w:r w:rsidRPr="008F62F2">
              <w:t xml:space="preserve">Pytania mają na celu wykazanie, że realizacja i późniejsze wykorzystanie </w:t>
            </w:r>
            <w:r w:rsidR="002412C5">
              <w:t xml:space="preserve">efektów </w:t>
            </w:r>
            <w:r w:rsidRPr="008F62F2">
              <w:t xml:space="preserve">projektu </w:t>
            </w:r>
            <w:r w:rsidRPr="00B53A0F">
              <w:rPr>
                <w:b/>
              </w:rPr>
              <w:t xml:space="preserve">nie </w:t>
            </w:r>
            <w:r w:rsidR="00EB3EB5" w:rsidRPr="00B53A0F">
              <w:rPr>
                <w:b/>
              </w:rPr>
              <w:t xml:space="preserve">zaszkodzą </w:t>
            </w:r>
            <w:r w:rsidRPr="00B53A0F">
              <w:rPr>
                <w:b/>
              </w:rPr>
              <w:t>zasobom wód podziemnych i powierzchniowych oraz środowisku wód morskich.</w:t>
            </w:r>
          </w:p>
          <w:p w14:paraId="091ADA59" w14:textId="7FDCE077" w:rsidR="00252956" w:rsidRPr="00B53A0F" w:rsidRDefault="00252956" w:rsidP="00016DFC">
            <w:pPr>
              <w:ind w:left="22"/>
            </w:pPr>
            <w:r w:rsidRPr="00B53A0F">
              <w:t>Zgodnie z art.17 ust.1 lit.</w:t>
            </w:r>
            <w:r w:rsidR="00927EF0">
              <w:t xml:space="preserve"> </w:t>
            </w:r>
            <w:r w:rsidRPr="00B53A0F">
              <w:t xml:space="preserve">c) rozporządzenia w sprawie taksonomii, jeżeli projekt </w:t>
            </w:r>
            <w:r w:rsidR="00016DFC" w:rsidRPr="00B53A0F">
              <w:t xml:space="preserve">szkodzi </w:t>
            </w:r>
            <w:r w:rsidRPr="00B53A0F">
              <w:t xml:space="preserve">dobremu stanowi lub dobremu potencjałowi ekologicznemu jednolitych części wód, w tym wód powierzchniowych i wód podziemnych </w:t>
            </w:r>
            <w:r w:rsidR="00927EF0" w:rsidRPr="00B53A0F">
              <w:t>lub dobremu</w:t>
            </w:r>
            <w:r w:rsidRPr="00B53A0F">
              <w:t xml:space="preserve"> stanowi środowiska wód morskich</w:t>
            </w:r>
            <w:r w:rsidR="00B7065F" w:rsidRPr="00B53A0F">
              <w:t>,</w:t>
            </w:r>
            <w:r w:rsidR="00016DFC" w:rsidRPr="00B53A0F">
              <w:t xml:space="preserve"> </w:t>
            </w:r>
            <w:r w:rsidRPr="00B53A0F">
              <w:t>to wyrządza poważną szkodę dla celów środowiskowych (jest niezgodny z zasadą DNSH).</w:t>
            </w:r>
          </w:p>
        </w:tc>
      </w:tr>
      <w:tr w:rsidR="00D33B6E" w:rsidRPr="004B7D36" w14:paraId="070662D0" w14:textId="77777777" w:rsidTr="008B0B28">
        <w:tc>
          <w:tcPr>
            <w:tcW w:w="9062" w:type="dxa"/>
            <w:shd w:val="clear" w:color="auto" w:fill="B4C6E7" w:themeFill="accent1" w:themeFillTint="66"/>
          </w:tcPr>
          <w:p w14:paraId="70883FA9" w14:textId="41E9D389" w:rsidR="00D33B6E" w:rsidRPr="008F62F2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.2.3.1. </w:t>
            </w:r>
            <w:r w:rsidR="00137179">
              <w:rPr>
                <w:b/>
              </w:rPr>
              <w:t xml:space="preserve">Na obszarze jakich </w:t>
            </w:r>
            <w:r w:rsidR="00516E15">
              <w:rPr>
                <w:b/>
              </w:rPr>
              <w:t>jednolitych części wód (</w:t>
            </w:r>
            <w:r w:rsidR="00137179">
              <w:rPr>
                <w:b/>
              </w:rPr>
              <w:t>JCW</w:t>
            </w:r>
            <w:r w:rsidR="00516E15">
              <w:rPr>
                <w:b/>
              </w:rPr>
              <w:t>)</w:t>
            </w:r>
            <w:r w:rsidR="00137179">
              <w:rPr>
                <w:b/>
              </w:rPr>
              <w:t xml:space="preserve"> powierzchniowych i podziemnych zlokalizowany jest </w:t>
            </w:r>
            <w:r w:rsidR="00516E15">
              <w:rPr>
                <w:b/>
              </w:rPr>
              <w:t>projekt</w:t>
            </w:r>
            <w:r w:rsidR="00137179">
              <w:rPr>
                <w:b/>
              </w:rPr>
              <w:t>?</w:t>
            </w:r>
          </w:p>
          <w:p w14:paraId="35FF3027" w14:textId="2BD531F6" w:rsidR="007915D8" w:rsidRDefault="007915D8" w:rsidP="00B60792">
            <w:pPr>
              <w:spacing w:after="0"/>
              <w:ind w:left="452"/>
            </w:pPr>
            <w:r>
              <w:t>Odpowiedzi należy udzielić w oparciu o ustalenia II aktualizacji właściwego Planu Gospodarowania Wodami na Obszarze Dorzecza (</w:t>
            </w:r>
            <w:hyperlink r:id="rId11" w:history="1">
              <w:r w:rsidRPr="009B7815">
                <w:rPr>
                  <w:rStyle w:val="Hipercze"/>
                </w:rPr>
                <w:t>II aPGW Wisła / Odra</w:t>
              </w:r>
            </w:hyperlink>
            <w:r>
              <w:t>) i uzyskanych decyzji (np. środowiskowej, pozwolenia wodnoprawnego).</w:t>
            </w:r>
          </w:p>
          <w:p w14:paraId="19E72874" w14:textId="77777777" w:rsidR="00832F3E" w:rsidRDefault="00832F3E" w:rsidP="00B60792">
            <w:pPr>
              <w:spacing w:after="0"/>
              <w:ind w:left="452"/>
            </w:pPr>
            <w:r>
              <w:t>Należy</w:t>
            </w:r>
            <w:r w:rsidR="00516E15">
              <w:t xml:space="preserve"> wskazać</w:t>
            </w:r>
            <w:r>
              <w:t>:</w:t>
            </w:r>
          </w:p>
          <w:p w14:paraId="5407AD47" w14:textId="77777777" w:rsidR="00DB1FDA" w:rsidRDefault="00792DFD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na obszarze jakich JCW</w:t>
            </w:r>
            <w:r w:rsidR="00A25960">
              <w:t xml:space="preserve"> powierzchniowych i podziemnych realizowany będzie projekt,</w:t>
            </w:r>
          </w:p>
          <w:p w14:paraId="458F4D0B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 jest aktualny stan chemiczny, stan / potencjał ekologiczny, stan ilościowy (dla podziemnych) </w:t>
            </w:r>
            <w:r w:rsidR="007915D8">
              <w:t xml:space="preserve">JCW, </w:t>
            </w:r>
          </w:p>
          <w:p w14:paraId="258B6714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jakie cele środowiskowe ustalono dla JCW, </w:t>
            </w:r>
          </w:p>
          <w:p w14:paraId="6FFE3A10" w14:textId="1C0BB3E8" w:rsidR="007915D8" w:rsidRPr="007915D8" w:rsidRDefault="00516E15" w:rsidP="008F7F85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czy stwierdzono ryzyko nieosiągnięcia tych celów</w:t>
            </w:r>
            <w:r w:rsidR="00DB1FDA">
              <w:t xml:space="preserve"> oraz</w:t>
            </w:r>
            <w:r>
              <w:t xml:space="preserve"> czy ustalono </w:t>
            </w:r>
            <w:r w:rsidR="00927EF0">
              <w:t>odstępstwa z</w:t>
            </w:r>
            <w:r>
              <w:t xml:space="preserve"> art. 4 ust. 4 lub 5 Ramowej D</w:t>
            </w:r>
            <w:r w:rsidR="007915D8">
              <w:t>yrektywy Wodnej (RDW).</w:t>
            </w:r>
          </w:p>
        </w:tc>
      </w:tr>
      <w:tr w:rsidR="007E7DB7" w:rsidRPr="004B7D36" w14:paraId="57A8ACF5" w14:textId="77777777" w:rsidTr="00516C23">
        <w:tc>
          <w:tcPr>
            <w:tcW w:w="9062" w:type="dxa"/>
          </w:tcPr>
          <w:p w14:paraId="1869E948" w14:textId="77777777" w:rsidR="007E7DB7" w:rsidRDefault="007E7DB7" w:rsidP="007E7DB7">
            <w:pPr>
              <w:rPr>
                <w:b/>
              </w:rPr>
            </w:pPr>
          </w:p>
          <w:p w14:paraId="1B0987BA" w14:textId="0CC26358" w:rsidR="00047194" w:rsidRPr="008F62F2" w:rsidRDefault="00047194" w:rsidP="007E7DB7">
            <w:pPr>
              <w:rPr>
                <w:b/>
              </w:rPr>
            </w:pPr>
          </w:p>
        </w:tc>
      </w:tr>
      <w:tr w:rsidR="007E7DB7" w:rsidRPr="004B7D36" w14:paraId="1511962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7D000A4B" w14:textId="394FF71C" w:rsidR="00F0530B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.2.3.2. </w:t>
            </w:r>
            <w:r w:rsidR="007E7DB7" w:rsidRPr="008B5AE5">
              <w:rPr>
                <w:b/>
              </w:rPr>
              <w:t>Czy projekt</w:t>
            </w:r>
            <w:r w:rsidR="001D6190" w:rsidRPr="008B5AE5">
              <w:rPr>
                <w:b/>
              </w:rPr>
              <w:t xml:space="preserve"> </w:t>
            </w:r>
            <w:r w:rsidR="00FF2701" w:rsidRPr="008B5AE5">
              <w:rPr>
                <w:b/>
              </w:rPr>
              <w:t>będzie</w:t>
            </w:r>
            <w:r w:rsidR="00FF2701">
              <w:rPr>
                <w:b/>
              </w:rPr>
              <w:t xml:space="preserve"> </w:t>
            </w:r>
            <w:r w:rsidR="007915D8" w:rsidRPr="008B5AE5">
              <w:rPr>
                <w:b/>
              </w:rPr>
              <w:t>znacząco</w:t>
            </w:r>
            <w:r w:rsidR="007915D8">
              <w:rPr>
                <w:b/>
              </w:rPr>
              <w:t xml:space="preserve"> negatywnie</w:t>
            </w:r>
            <w:r w:rsidR="00FF2701">
              <w:rPr>
                <w:b/>
              </w:rPr>
              <w:t xml:space="preserve"> wpływał na jakość i iloś</w:t>
            </w:r>
            <w:r w:rsidR="007915D8">
              <w:rPr>
                <w:b/>
              </w:rPr>
              <w:t>ć</w:t>
            </w:r>
            <w:r w:rsidR="00FF2701">
              <w:rPr>
                <w:b/>
              </w:rPr>
              <w:t xml:space="preserve"> zasobów wodnych i morskich</w:t>
            </w:r>
            <w:r w:rsidR="00F0530B">
              <w:rPr>
                <w:b/>
              </w:rPr>
              <w:t>?</w:t>
            </w:r>
          </w:p>
          <w:p w14:paraId="0597D08B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0D485E">
              <w:t xml:space="preserve"> wskazać</w:t>
            </w:r>
            <w:r>
              <w:t xml:space="preserve"> czy:</w:t>
            </w:r>
          </w:p>
          <w:p w14:paraId="2C280A30" w14:textId="77777777" w:rsidR="00DB1FDA" w:rsidRDefault="007B3679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i w jaki sposób projekt będzie wpływał na </w:t>
            </w:r>
            <w:r w:rsidR="00FF2701" w:rsidRPr="00F0530B">
              <w:t>osiągnięcie celów środowiskowych poszczególnych JCW</w:t>
            </w:r>
            <w:r w:rsidR="00DB1FDA">
              <w:t>,</w:t>
            </w:r>
            <w:r w:rsidR="000D485E">
              <w:t xml:space="preserve"> </w:t>
            </w:r>
          </w:p>
          <w:p w14:paraId="171B94ED" w14:textId="77777777" w:rsidR="000D485E" w:rsidRDefault="000D485E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projekt </w:t>
            </w:r>
            <w:r w:rsidR="00FF2701" w:rsidRPr="00F0530B">
              <w:t xml:space="preserve">wymaga </w:t>
            </w:r>
            <w:r>
              <w:t xml:space="preserve">zastosowania </w:t>
            </w:r>
            <w:r w:rsidR="00FF2701" w:rsidRPr="00F0530B">
              <w:t>derogacji z art. 4.7 RDW</w:t>
            </w:r>
            <w:r>
              <w:t>.</w:t>
            </w:r>
            <w:r w:rsidR="00A25960" w:rsidRPr="00A25960">
              <w:t xml:space="preserve"> </w:t>
            </w:r>
          </w:p>
          <w:p w14:paraId="182D1880" w14:textId="77777777" w:rsidR="007E7DB7" w:rsidRPr="008F62F2" w:rsidRDefault="00A25960" w:rsidP="008F62F2">
            <w:pPr>
              <w:ind w:left="306"/>
            </w:pPr>
            <w:r w:rsidRPr="00A25960">
              <w:t>W</w:t>
            </w:r>
            <w:r>
              <w:rPr>
                <w:b/>
              </w:rPr>
              <w:t xml:space="preserve"> </w:t>
            </w:r>
            <w:r w:rsidRPr="00A25960">
              <w:t>uzasadnieni</w:t>
            </w:r>
            <w:r>
              <w:t>u należy odnieść</w:t>
            </w:r>
            <w:r w:rsidR="001D6190">
              <w:t xml:space="preserve"> się</w:t>
            </w:r>
            <w:r>
              <w:t xml:space="preserve"> do zakresu i charakteru planowanych prac, </w:t>
            </w:r>
            <w:r w:rsidR="000D485E">
              <w:t xml:space="preserve">wniosków z analiz oddziaływania na zasoby wodne i morskie </w:t>
            </w:r>
            <w:r>
              <w:t xml:space="preserve">dokonanych w uzyskanych decyzjach np. pozwoleniu wodnoprawnym, decyzji środowiskowej czy opinii stosownego organu </w:t>
            </w:r>
            <w:r w:rsidR="000D485E">
              <w:t xml:space="preserve">Państwowego Gospodarstwa Wodnego Wody Polskie (PGW WP) </w:t>
            </w:r>
            <w:r>
              <w:t>uzyskanej na potrzeby decyzji środowiskowej</w:t>
            </w:r>
            <w:r w:rsidR="00200BDD">
              <w:t>.</w:t>
            </w:r>
          </w:p>
        </w:tc>
      </w:tr>
      <w:tr w:rsidR="007E7DB7" w:rsidRPr="004B7D36" w14:paraId="78AA9324" w14:textId="77777777" w:rsidTr="00516C23">
        <w:tc>
          <w:tcPr>
            <w:tcW w:w="9062" w:type="dxa"/>
          </w:tcPr>
          <w:p w14:paraId="5EBA4416" w14:textId="2BA6D782" w:rsidR="007E7DB7" w:rsidRPr="007E7DB7" w:rsidRDefault="007D3704" w:rsidP="007E7DB7">
            <w:sdt>
              <w:sdtPr>
                <w:id w:val="149452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AD2EBBE" w14:textId="7606DA9E" w:rsidR="007E7DB7" w:rsidRPr="008F62F2" w:rsidRDefault="007D3704" w:rsidP="007E7DB7">
            <w:pPr>
              <w:rPr>
                <w:b/>
              </w:rPr>
            </w:pPr>
            <w:sdt>
              <w:sdtPr>
                <w:id w:val="-95587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B4F03B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42DBB1FB" w14:textId="4BE81BB7" w:rsidR="007E7DB7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.2.3.3. </w:t>
            </w:r>
            <w:r w:rsidR="007E7DB7" w:rsidRPr="008B5AE5">
              <w:rPr>
                <w:b/>
              </w:rPr>
              <w:t xml:space="preserve">Czy </w:t>
            </w:r>
            <w:r w:rsidR="00FF2701" w:rsidRPr="008B5AE5">
              <w:rPr>
                <w:b/>
              </w:rPr>
              <w:t xml:space="preserve">w </w:t>
            </w:r>
            <w:r w:rsidR="007E7DB7" w:rsidRPr="008B5AE5">
              <w:rPr>
                <w:b/>
              </w:rPr>
              <w:t>projek</w:t>
            </w:r>
            <w:r w:rsidR="00FF2701" w:rsidRPr="008B5AE5">
              <w:rPr>
                <w:b/>
              </w:rPr>
              <w:t>cie</w:t>
            </w:r>
            <w:r w:rsidR="00AE6640" w:rsidRPr="008B5AE5">
              <w:rPr>
                <w:b/>
              </w:rPr>
              <w:t xml:space="preserve"> </w:t>
            </w:r>
            <w:r w:rsidR="00200BDD" w:rsidRPr="008B5AE5">
              <w:rPr>
                <w:b/>
              </w:rPr>
              <w:t>zaplanowano</w:t>
            </w:r>
            <w:r w:rsidR="00200BDD">
              <w:rPr>
                <w:b/>
              </w:rPr>
              <w:t xml:space="preserve"> </w:t>
            </w:r>
            <w:r w:rsidR="00AE6640">
              <w:rPr>
                <w:b/>
              </w:rPr>
              <w:t>rozwiązania chroniące zasoby wodne</w:t>
            </w:r>
            <w:r w:rsidR="000D485E">
              <w:rPr>
                <w:b/>
              </w:rPr>
              <w:t xml:space="preserve"> i</w:t>
            </w:r>
            <w:r w:rsidR="00AE6640">
              <w:rPr>
                <w:b/>
              </w:rPr>
              <w:t xml:space="preserve"> morskie oraz racjonalne korzystanie </w:t>
            </w:r>
            <w:r w:rsidR="009A1707">
              <w:rPr>
                <w:b/>
              </w:rPr>
              <w:t>z tych</w:t>
            </w:r>
            <w:r w:rsidR="00AE6640">
              <w:rPr>
                <w:b/>
              </w:rPr>
              <w:t xml:space="preserve"> zasobów?</w:t>
            </w:r>
          </w:p>
          <w:p w14:paraId="0147C53A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9A1707">
              <w:t xml:space="preserve"> wskazać</w:t>
            </w:r>
            <w:r>
              <w:t>:</w:t>
            </w:r>
          </w:p>
          <w:p w14:paraId="3965E9C8" w14:textId="77777777" w:rsidR="00DB1FDA" w:rsidRDefault="00DB0DE5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>
              <w:t>zaplanowan</w:t>
            </w:r>
            <w:r w:rsidR="009A1707">
              <w:t>e,</w:t>
            </w:r>
            <w:r>
              <w:t xml:space="preserve"> na </w:t>
            </w:r>
            <w:r w:rsidR="00516BE1">
              <w:t>etap</w:t>
            </w:r>
            <w:r>
              <w:t>ie</w:t>
            </w:r>
            <w:r w:rsidR="00516BE1">
              <w:t xml:space="preserve"> budowy i funkcjonowania projektu</w:t>
            </w:r>
            <w:r w:rsidR="009A1707">
              <w:t>,</w:t>
            </w:r>
            <w:r w:rsidR="00407EE6">
              <w:t xml:space="preserve"> rozwiąza</w:t>
            </w:r>
            <w:r w:rsidR="009A1707">
              <w:t>nia</w:t>
            </w:r>
            <w:r w:rsidR="00407EE6">
              <w:t xml:space="preserve"> organizacyjn</w:t>
            </w:r>
            <w:r w:rsidR="009A1707">
              <w:t>e</w:t>
            </w:r>
            <w:r w:rsidR="00407EE6">
              <w:t>, techniczn</w:t>
            </w:r>
            <w:r w:rsidR="009A1707">
              <w:t>e</w:t>
            </w:r>
            <w:r w:rsidR="00407EE6">
              <w:t>, technologiczn</w:t>
            </w:r>
            <w:r w:rsidR="009A1707">
              <w:t>e</w:t>
            </w:r>
            <w:r>
              <w:t xml:space="preserve"> mając</w:t>
            </w:r>
            <w:r w:rsidR="009A1707">
              <w:t>e</w:t>
            </w:r>
            <w:r>
              <w:t xml:space="preserve"> na celu ochronę zasobów wodnych i morskich oraz racjonalne ich wykorzystanie</w:t>
            </w:r>
            <w:r w:rsidR="00DB1FDA">
              <w:t>,</w:t>
            </w:r>
            <w:r>
              <w:t xml:space="preserve"> </w:t>
            </w:r>
          </w:p>
          <w:p w14:paraId="15C681D7" w14:textId="77777777" w:rsidR="00DB1FDA" w:rsidRDefault="00DB1FDA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 w:rsidRPr="00DB0DE5">
              <w:t>czy projekt zakłada rozwiązania zmniejszające wodochłonność</w:t>
            </w:r>
            <w:r>
              <w:t xml:space="preserve"> inwestycji oraz </w:t>
            </w:r>
            <w:r w:rsidR="00046260">
              <w:t xml:space="preserve">/ lub </w:t>
            </w:r>
            <w:r w:rsidRPr="00DB0DE5">
              <w:t>poprawiające zagospodarowanie wód w miejscu realizacji projektu (np. stosowanie nawierzchni przepuszczalnych)</w:t>
            </w:r>
            <w:r>
              <w:t>.</w:t>
            </w:r>
          </w:p>
          <w:p w14:paraId="7B6FCE6C" w14:textId="1D928622" w:rsidR="00516BE1" w:rsidRPr="00516BE1" w:rsidRDefault="00E71AD9" w:rsidP="008F7F85">
            <w:pPr>
              <w:spacing w:after="0"/>
              <w:ind w:left="316"/>
            </w:pPr>
            <w:r w:rsidRPr="00200BDD">
              <w:t xml:space="preserve">W </w:t>
            </w:r>
            <w:r w:rsidR="00927EF0" w:rsidRPr="00200BDD">
              <w:t>przypadku,</w:t>
            </w:r>
            <w:r w:rsidRPr="00200BDD">
              <w:t xml:space="preserve"> gdy </w:t>
            </w:r>
            <w:r w:rsidR="005A10CB">
              <w:t xml:space="preserve">w decyzji środowiskowej lub innej decyzji (np. pozwoleniu wodnoprawnym) </w:t>
            </w:r>
            <w:r w:rsidRPr="00200BDD">
              <w:t xml:space="preserve">dla projektu </w:t>
            </w:r>
            <w:r w:rsidR="00A06340">
              <w:t>określono warunki realizacj</w:t>
            </w:r>
            <w:r w:rsidR="005A10CB">
              <w:t>i lub funkcjonowania przedsięwzięcia</w:t>
            </w:r>
            <w:r w:rsidRPr="00200BDD">
              <w:t>, należy je podać.</w:t>
            </w:r>
            <w:r>
              <w:t xml:space="preserve"> </w:t>
            </w:r>
          </w:p>
        </w:tc>
      </w:tr>
      <w:tr w:rsidR="007E7DB7" w:rsidRPr="004B7D36" w14:paraId="3A6CA246" w14:textId="77777777" w:rsidTr="00516C23">
        <w:tc>
          <w:tcPr>
            <w:tcW w:w="9062" w:type="dxa"/>
          </w:tcPr>
          <w:p w14:paraId="714E4E55" w14:textId="03B06279" w:rsidR="007E7DB7" w:rsidRPr="007E7DB7" w:rsidRDefault="007D3704" w:rsidP="007E7DB7">
            <w:sdt>
              <w:sdtPr>
                <w:id w:val="206443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41FFE53" w14:textId="5E622AC4" w:rsidR="007E7DB7" w:rsidRPr="008F62F2" w:rsidRDefault="007D3704" w:rsidP="007E7DB7">
            <w:pPr>
              <w:rPr>
                <w:b/>
              </w:rPr>
            </w:pPr>
            <w:sdt>
              <w:sdtPr>
                <w:id w:val="-148091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5E0ED1D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749A3563" w14:textId="0F3C0617" w:rsidR="00B241EB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.2.4. </w:t>
            </w:r>
            <w:r w:rsidR="007E7DB7" w:rsidRPr="008F62F2">
              <w:rPr>
                <w:b/>
                <w:sz w:val="24"/>
              </w:rPr>
              <w:t>GOSPODARKA O OBIEGU ZAMKNIĘTYM, W TYM ZAPOBIEGANIE POWSTAWANIU ODPADÓW I RECYKLING</w:t>
            </w:r>
            <w:r w:rsidR="00B241EB" w:rsidRPr="008F62F2">
              <w:rPr>
                <w:b/>
                <w:sz w:val="24"/>
              </w:rPr>
              <w:t xml:space="preserve"> </w:t>
            </w:r>
          </w:p>
          <w:p w14:paraId="21167763" w14:textId="77777777" w:rsidR="007E7DB7" w:rsidRPr="00DB6B02" w:rsidRDefault="00117BFC" w:rsidP="008F62F2">
            <w:pPr>
              <w:ind w:left="22"/>
              <w:rPr>
                <w:b/>
              </w:rPr>
            </w:pPr>
            <w:r>
              <w:t>Pytania mają na celu wykazanie, że realizacj</w:t>
            </w:r>
            <w:r w:rsidR="007E057D">
              <w:t>a</w:t>
            </w:r>
            <w:r>
              <w:t xml:space="preserve"> i </w:t>
            </w:r>
            <w:r w:rsidR="007E057D">
              <w:t xml:space="preserve">późniejsze </w:t>
            </w:r>
            <w:r>
              <w:t>wykorzystanie</w:t>
            </w:r>
            <w:r w:rsidR="002412C5">
              <w:t xml:space="preserve"> efektów</w:t>
            </w:r>
            <w:r>
              <w:t xml:space="preserve"> projektu </w:t>
            </w:r>
            <w:r w:rsidRPr="00DB6B02">
              <w:rPr>
                <w:b/>
              </w:rPr>
              <w:t xml:space="preserve">nie </w:t>
            </w:r>
            <w:r w:rsidR="00046260" w:rsidRPr="00DB6B02">
              <w:rPr>
                <w:b/>
              </w:rPr>
              <w:t xml:space="preserve">doprowadzą </w:t>
            </w:r>
            <w:r w:rsidRPr="00DB6B02">
              <w:rPr>
                <w:b/>
              </w:rPr>
              <w:t>do nieefektywnego gospodarowania zasobami</w:t>
            </w:r>
            <w:r>
              <w:t xml:space="preserve"> (materiałami, energią itp.), do </w:t>
            </w:r>
            <w:r w:rsidRPr="00DB6B02">
              <w:rPr>
                <w:b/>
              </w:rPr>
              <w:t>zwiększenia wytwarzania, spalania, unieszkodliwiania odpadów, długotrwałego składowania odpadów.</w:t>
            </w:r>
          </w:p>
          <w:p w14:paraId="5AFF0EA0" w14:textId="19307A21" w:rsidR="00FE3446" w:rsidRPr="00DB6B02" w:rsidRDefault="00FE3446" w:rsidP="00FE3446">
            <w:r w:rsidRPr="00DB6B02">
              <w:t>Zgodnie z art.17 ust.1 lit.</w:t>
            </w:r>
            <w:r w:rsidR="00927EF0">
              <w:t xml:space="preserve"> </w:t>
            </w:r>
            <w:r w:rsidR="003068D1">
              <w:t>d</w:t>
            </w:r>
            <w:r w:rsidRPr="00DB6B02">
              <w:t xml:space="preserve">) rozporządzenia w sprawie taksonomii, jeżeli projekt prowadzi do znaczącej nieefektywności w bezpośrednim lub pośrednim wykorzystywaniu zasobów naturalnych  (takich jak </w:t>
            </w:r>
            <w:r w:rsidR="00D74FBB" w:rsidRPr="00DB6B02">
              <w:t>nieodnawialne źródła energii</w:t>
            </w:r>
            <w:r w:rsidRPr="00DB6B02">
              <w:t xml:space="preserve">, surowce, woda i grunty) na co najmniej jednym z etapów cyklu życia projektu </w:t>
            </w:r>
            <w:r w:rsidR="006E37B7" w:rsidRPr="00DB6B02">
              <w:t xml:space="preserve">(…) lub </w:t>
            </w:r>
            <w:r w:rsidRPr="00DB6B02">
              <w:t>do znacznego zwiększenia wytwarzania, spalania lub unieszkodliwiania odpadów, z wyjątkiem spalania odpadów niebezpiecznych nienadających się do recyklingu lub  długotrwałe</w:t>
            </w:r>
            <w:r w:rsidR="00B7065F" w:rsidRPr="00DB6B02">
              <w:t>go</w:t>
            </w:r>
            <w:r w:rsidRPr="00DB6B02">
              <w:t xml:space="preserve"> składowani</w:t>
            </w:r>
            <w:r w:rsidR="00B7065F" w:rsidRPr="00DB6B02">
              <w:t>a</w:t>
            </w:r>
            <w:r w:rsidRPr="00DB6B02">
              <w:t xml:space="preserve"> odpadów mo</w:t>
            </w:r>
            <w:r w:rsidR="00B7065F" w:rsidRPr="00DB6B02">
              <w:t xml:space="preserve">gących </w:t>
            </w:r>
            <w:r w:rsidRPr="00DB6B02">
              <w:t>wyrządzać poważne i długoterminowe szkody dla środowiska</w:t>
            </w:r>
            <w:r w:rsidR="00B7065F" w:rsidRPr="00DB6B02">
              <w:t xml:space="preserve">, </w:t>
            </w:r>
            <w:r w:rsidRPr="00DB6B02">
              <w:t>to wyrządza poważną szkodę dla celów środowiskowych (jest niezgodny z zasadą DNSH).</w:t>
            </w:r>
          </w:p>
        </w:tc>
      </w:tr>
      <w:tr w:rsidR="00D33B6E" w:rsidRPr="004B7D36" w14:paraId="1814AC7D" w14:textId="77777777" w:rsidTr="008B0B28">
        <w:tc>
          <w:tcPr>
            <w:tcW w:w="9062" w:type="dxa"/>
            <w:shd w:val="clear" w:color="auto" w:fill="F4B083" w:themeFill="accent2" w:themeFillTint="99"/>
          </w:tcPr>
          <w:p w14:paraId="20F534F9" w14:textId="26BB20BC" w:rsidR="00AD7806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.2.4.1. </w:t>
            </w:r>
            <w:r w:rsidR="00D33B6E" w:rsidRPr="008B5AE5">
              <w:rPr>
                <w:b/>
              </w:rPr>
              <w:t xml:space="preserve">Czy </w:t>
            </w:r>
            <w:r w:rsidR="00E1360A" w:rsidRPr="008B5AE5">
              <w:rPr>
                <w:b/>
              </w:rPr>
              <w:t xml:space="preserve">w </w:t>
            </w:r>
            <w:r w:rsidR="00D33B6E" w:rsidRPr="008B5AE5">
              <w:rPr>
                <w:b/>
              </w:rPr>
              <w:t>projek</w:t>
            </w:r>
            <w:r w:rsidR="00E1360A" w:rsidRPr="008B5AE5">
              <w:rPr>
                <w:b/>
              </w:rPr>
              <w:t>cie</w:t>
            </w:r>
            <w:r w:rsidR="00444BC8" w:rsidRPr="008B5AE5">
              <w:rPr>
                <w:b/>
              </w:rPr>
              <w:t xml:space="preserve"> </w:t>
            </w:r>
            <w:r w:rsidR="00E1360A" w:rsidRPr="008B5AE5">
              <w:rPr>
                <w:b/>
              </w:rPr>
              <w:t>planuje</w:t>
            </w:r>
            <w:r w:rsidR="00E1360A">
              <w:rPr>
                <w:b/>
              </w:rPr>
              <w:t xml:space="preserve"> się gospodarować odpadami zgodnie z hierarchią postępowania z odpadami</w:t>
            </w:r>
            <w:r w:rsidR="00AD7806">
              <w:rPr>
                <w:b/>
              </w:rPr>
              <w:t>?</w:t>
            </w:r>
          </w:p>
          <w:p w14:paraId="79FDFA36" w14:textId="77777777" w:rsidR="009A1707" w:rsidRDefault="00DB1FDA" w:rsidP="00B60792">
            <w:pPr>
              <w:spacing w:after="0"/>
              <w:ind w:left="447"/>
            </w:pPr>
            <w:r>
              <w:t>Należy</w:t>
            </w:r>
            <w:r w:rsidR="009A1707">
              <w:t xml:space="preserve"> wskazać</w:t>
            </w:r>
            <w:r w:rsidR="00AD7806">
              <w:t xml:space="preserve">: </w:t>
            </w:r>
          </w:p>
          <w:p w14:paraId="1F74EDF1" w14:textId="77777777" w:rsidR="009A1707" w:rsidRDefault="00DE3380" w:rsidP="00B60792">
            <w:pPr>
              <w:pStyle w:val="Akapitzlist"/>
              <w:numPr>
                <w:ilvl w:val="0"/>
                <w:numId w:val="22"/>
              </w:numPr>
              <w:spacing w:after="0"/>
            </w:pPr>
            <w:r>
              <w:t>obowiązk</w:t>
            </w:r>
            <w:r w:rsidR="009A1707">
              <w:t>i</w:t>
            </w:r>
            <w:r w:rsidR="001F326F">
              <w:t xml:space="preserve"> w zakresie gospodarowania odpadami</w:t>
            </w:r>
            <w:r>
              <w:t xml:space="preserve"> jakie nakłada </w:t>
            </w:r>
            <w:r w:rsidR="009A1707">
              <w:t xml:space="preserve">na </w:t>
            </w:r>
            <w:r w:rsidR="009A1707" w:rsidRPr="00046260">
              <w:t xml:space="preserve">inwestora </w:t>
            </w:r>
            <w:r>
              <w:t xml:space="preserve">prawo w związku z realizacją i funkcjonowaniem </w:t>
            </w:r>
            <w:r w:rsidR="00A47EB2">
              <w:t>projektu</w:t>
            </w:r>
            <w:r w:rsidR="00444BC8">
              <w:t>;</w:t>
            </w:r>
            <w:r>
              <w:t xml:space="preserve"> </w:t>
            </w:r>
          </w:p>
          <w:p w14:paraId="63D907FF" w14:textId="6035C61E" w:rsidR="00D33B6E" w:rsidRPr="005D1DBA" w:rsidRDefault="00AD7806" w:rsidP="005D1DBA">
            <w:pPr>
              <w:pStyle w:val="Akapitzlist"/>
              <w:numPr>
                <w:ilvl w:val="0"/>
                <w:numId w:val="22"/>
              </w:numPr>
              <w:spacing w:after="0"/>
              <w:rPr>
                <w:b/>
              </w:rPr>
            </w:pPr>
            <w:r>
              <w:t>czy na poszczególnych etapach</w:t>
            </w:r>
            <w:r w:rsidR="00444BC8">
              <w:t>,</w:t>
            </w:r>
            <w:r>
              <w:t xml:space="preserve"> projektu zaplanowano </w:t>
            </w:r>
            <w:r w:rsidR="00E1360A" w:rsidRPr="00AD7806">
              <w:t>ogranicz</w:t>
            </w:r>
            <w:r w:rsidR="00FD5642" w:rsidRPr="00AD7806">
              <w:t>a</w:t>
            </w:r>
            <w:r>
              <w:t>nie</w:t>
            </w:r>
            <w:r w:rsidR="00E1360A" w:rsidRPr="00AD7806">
              <w:t xml:space="preserve"> powstawani</w:t>
            </w:r>
            <w:r>
              <w:t>a odpadów</w:t>
            </w:r>
            <w:r w:rsidR="00E1360A" w:rsidRPr="00AD7806">
              <w:t>, przygotow</w:t>
            </w:r>
            <w:r w:rsidR="00AE6B13" w:rsidRPr="00AD7806">
              <w:t>ywa</w:t>
            </w:r>
            <w:r>
              <w:t>nie</w:t>
            </w:r>
            <w:r w:rsidR="00E1360A" w:rsidRPr="00AD7806">
              <w:t xml:space="preserve"> </w:t>
            </w:r>
            <w:r>
              <w:t xml:space="preserve">ich </w:t>
            </w:r>
            <w:r w:rsidR="00E1360A" w:rsidRPr="00AD7806">
              <w:t>do ponownego użycia</w:t>
            </w:r>
            <w:r w:rsidR="009A1707">
              <w:t xml:space="preserve"> i /lub</w:t>
            </w:r>
            <w:r w:rsidR="00E1360A" w:rsidRPr="00AD7806">
              <w:t xml:space="preserve"> kierow</w:t>
            </w:r>
            <w:r w:rsidR="00AE6B13" w:rsidRPr="00AD7806">
              <w:t>a</w:t>
            </w:r>
            <w:r>
              <w:t>nie</w:t>
            </w:r>
            <w:r w:rsidR="00E1360A" w:rsidRPr="00AD7806">
              <w:t xml:space="preserve"> do recyklingu i odzysku</w:t>
            </w:r>
            <w:r w:rsidR="00C8176C">
              <w:t xml:space="preserve">. </w:t>
            </w:r>
          </w:p>
        </w:tc>
      </w:tr>
      <w:tr w:rsidR="007E7DB7" w:rsidRPr="004B7D36" w14:paraId="3244B303" w14:textId="77777777" w:rsidTr="00516C23">
        <w:tc>
          <w:tcPr>
            <w:tcW w:w="9062" w:type="dxa"/>
          </w:tcPr>
          <w:p w14:paraId="6C29EBA2" w14:textId="2F2E937D" w:rsidR="007E7DB7" w:rsidRPr="007E7DB7" w:rsidRDefault="007D3704" w:rsidP="007E7DB7">
            <w:sdt>
              <w:sdtPr>
                <w:id w:val="-108746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1F4196D9" w14:textId="212CEB94" w:rsidR="007E7DB7" w:rsidRPr="008F62F2" w:rsidRDefault="007D3704" w:rsidP="007E7DB7">
            <w:pPr>
              <w:rPr>
                <w:b/>
              </w:rPr>
            </w:pPr>
            <w:sdt>
              <w:sdtPr>
                <w:id w:val="203445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6C22FF29" w14:textId="77777777" w:rsidTr="00C8176C">
        <w:trPr>
          <w:trHeight w:val="2954"/>
        </w:trPr>
        <w:tc>
          <w:tcPr>
            <w:tcW w:w="9062" w:type="dxa"/>
            <w:shd w:val="clear" w:color="auto" w:fill="F4B083" w:themeFill="accent2" w:themeFillTint="99"/>
          </w:tcPr>
          <w:p w14:paraId="10944C11" w14:textId="7D4A16D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FD5642">
              <w:rPr>
                <w:b/>
              </w:rPr>
              <w:t>planowane do zastosowania w projekcie materiały gwarantują trwałość infrastruktury</w:t>
            </w:r>
            <w:r w:rsidR="00444BC8">
              <w:rPr>
                <w:b/>
              </w:rPr>
              <w:t xml:space="preserve"> i </w:t>
            </w:r>
            <w:r w:rsidR="00FD5642">
              <w:rPr>
                <w:b/>
              </w:rPr>
              <w:t xml:space="preserve">zakupionego sprzętu </w:t>
            </w:r>
            <w:r w:rsidR="00444BC8">
              <w:rPr>
                <w:b/>
              </w:rPr>
              <w:t>oraz ich</w:t>
            </w:r>
            <w:r w:rsidR="00FD5642">
              <w:rPr>
                <w:b/>
              </w:rPr>
              <w:t xml:space="preserve"> utrzymanie przez długi czas w dobrym stanie?</w:t>
            </w:r>
          </w:p>
          <w:p w14:paraId="2436D0B7" w14:textId="77777777" w:rsidR="00630247" w:rsidRDefault="00DB1FDA" w:rsidP="00B60792">
            <w:pPr>
              <w:spacing w:after="0"/>
              <w:ind w:left="360"/>
            </w:pPr>
            <w:r>
              <w:t>Należy</w:t>
            </w:r>
            <w:r w:rsidR="00AE434E">
              <w:t xml:space="preserve"> uzasadnić</w:t>
            </w:r>
            <w:r w:rsidR="00630247">
              <w:t>:</w:t>
            </w:r>
          </w:p>
          <w:p w14:paraId="65F1BA38" w14:textId="77777777" w:rsidR="00630247" w:rsidRDefault="00630247" w:rsidP="00B60792">
            <w:pPr>
              <w:pStyle w:val="Akapitzlist"/>
              <w:numPr>
                <w:ilvl w:val="0"/>
                <w:numId w:val="23"/>
              </w:numPr>
              <w:spacing w:after="0"/>
            </w:pPr>
            <w:r w:rsidRPr="00DD3D73">
              <w:t>wyb</w:t>
            </w:r>
            <w:r>
              <w:t xml:space="preserve">ór </w:t>
            </w:r>
            <w:r w:rsidRPr="00DD3D73">
              <w:t>materiałów</w:t>
            </w:r>
            <w:r>
              <w:t xml:space="preserve"> i rozwiązań techniczno</w:t>
            </w:r>
            <w:r w:rsidR="00AE434E">
              <w:t xml:space="preserve"> </w:t>
            </w:r>
            <w:r>
              <w:t>- technologicznych w projekcie;</w:t>
            </w:r>
          </w:p>
          <w:p w14:paraId="0581E9F6" w14:textId="73CA0B2B" w:rsidR="00630247" w:rsidRDefault="00630247" w:rsidP="00630247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czy </w:t>
            </w:r>
            <w:r w:rsidR="00C8176C">
              <w:t xml:space="preserve">wybrane materiały i rozwiązania są </w:t>
            </w:r>
            <w:r>
              <w:t>zgodne z odpowiednimi przepisami techniczno – budowlanymi i normami jakości;</w:t>
            </w:r>
          </w:p>
          <w:p w14:paraId="63F94042" w14:textId="77777777" w:rsidR="00AE434E" w:rsidRPr="00DB1FDA" w:rsidRDefault="00630247" w:rsidP="008F7F85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jak ww. rozwiązania i materiały przyczynią się do trwałości </w:t>
            </w:r>
            <w:r w:rsidR="00AE434E">
              <w:t xml:space="preserve">infrastruktury i / lub sprzętu, zapewnią ich utrzymanie przez długi czas w dobrym stanie a przez to wpłyną na zmniejszenie ilości produkowanych odpadów. </w:t>
            </w:r>
          </w:p>
        </w:tc>
      </w:tr>
      <w:tr w:rsidR="007E7DB7" w:rsidRPr="004B7D36" w14:paraId="03C81C56" w14:textId="77777777" w:rsidTr="00516C23">
        <w:tc>
          <w:tcPr>
            <w:tcW w:w="9062" w:type="dxa"/>
          </w:tcPr>
          <w:p w14:paraId="15A3CA46" w14:textId="4A93C186" w:rsidR="007E7DB7" w:rsidRPr="007E7DB7" w:rsidRDefault="007D3704" w:rsidP="007E7DB7">
            <w:sdt>
              <w:sdtPr>
                <w:id w:val="-63980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7939501" w14:textId="418DA3F2" w:rsidR="007E7DB7" w:rsidRPr="008F62F2" w:rsidRDefault="007D3704" w:rsidP="007E7DB7">
            <w:pPr>
              <w:rPr>
                <w:b/>
              </w:rPr>
            </w:pPr>
            <w:sdt>
              <w:sdtPr>
                <w:id w:val="106144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3965E53A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2EF3C1F8" w14:textId="16EF7BE9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.2.4.3.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>zy projekt</w:t>
            </w:r>
            <w:r w:rsidR="003D0AC6" w:rsidRPr="008B5AE5">
              <w:rPr>
                <w:b/>
              </w:rPr>
              <w:t xml:space="preserve"> </w:t>
            </w:r>
            <w:r w:rsidR="00C056AF" w:rsidRPr="008B5AE5">
              <w:rPr>
                <w:b/>
              </w:rPr>
              <w:t>zakłada</w:t>
            </w:r>
            <w:r w:rsidR="00C056AF">
              <w:rPr>
                <w:b/>
              </w:rPr>
              <w:t xml:space="preserve"> racjonalne wykorzystanie materiałów i zasobów naturalnych?</w:t>
            </w:r>
          </w:p>
          <w:p w14:paraId="58651FCF" w14:textId="77777777" w:rsidR="00C8176C" w:rsidRDefault="00DB1FDA" w:rsidP="00C8176C">
            <w:pPr>
              <w:spacing w:after="0"/>
              <w:ind w:left="360"/>
            </w:pPr>
            <w:r>
              <w:t>Należy</w:t>
            </w:r>
            <w:r w:rsidR="00E1010C" w:rsidRPr="00E1010C">
              <w:t xml:space="preserve"> </w:t>
            </w:r>
            <w:r>
              <w:t>wskazać</w:t>
            </w:r>
            <w:r w:rsidR="00E1010C">
              <w:t xml:space="preserve"> czy </w:t>
            </w:r>
            <w:r w:rsidR="002A7C1B">
              <w:t>na poszczególnych etapach projektu</w:t>
            </w:r>
            <w:r w:rsidR="00C8176C">
              <w:t>:</w:t>
            </w:r>
          </w:p>
          <w:p w14:paraId="3A822470" w14:textId="77777777" w:rsidR="00C8176C" w:rsidRDefault="00E1010C" w:rsidP="00C8176C">
            <w:pPr>
              <w:pStyle w:val="Akapitzlist"/>
              <w:numPr>
                <w:ilvl w:val="0"/>
                <w:numId w:val="36"/>
              </w:numPr>
              <w:spacing w:after="0"/>
            </w:pPr>
            <w:r>
              <w:t xml:space="preserve">zaplanowano </w:t>
            </w:r>
            <w:r w:rsidR="00733888">
              <w:t xml:space="preserve">racjonalne </w:t>
            </w:r>
            <w:r w:rsidR="00B97624">
              <w:t xml:space="preserve">i efektywne </w:t>
            </w:r>
            <w:r w:rsidR="00733888">
              <w:t>wykorzystanie materiałów i surowców np. poprzez zastosowanie odpowiednich technologii i rozwiązań</w:t>
            </w:r>
            <w:r w:rsidR="002A7C1B">
              <w:t xml:space="preserve">, </w:t>
            </w:r>
            <w:r w:rsidR="002F59EF">
              <w:t xml:space="preserve">organizację prac, </w:t>
            </w:r>
            <w:r w:rsidR="00733888">
              <w:t>używanie energooszczędnego sprzętu</w:t>
            </w:r>
            <w:r w:rsidR="00C8176C">
              <w:t>;</w:t>
            </w:r>
          </w:p>
          <w:p w14:paraId="2DBCA72B" w14:textId="77777777" w:rsidR="00E1010C" w:rsidRPr="00E1010C" w:rsidRDefault="00C8176C" w:rsidP="00C8176C">
            <w:pPr>
              <w:pStyle w:val="Akapitzlist"/>
              <w:numPr>
                <w:ilvl w:val="0"/>
                <w:numId w:val="36"/>
              </w:numPr>
            </w:pPr>
            <w:r>
              <w:t xml:space="preserve">w przypadku czasowego składowania mas ziemnych z wykopów – czy przewidziano możliwość ponownego ich wykorzystania na terenie przedmiotowej inwestycji. </w:t>
            </w:r>
          </w:p>
        </w:tc>
      </w:tr>
      <w:tr w:rsidR="007E7DB7" w:rsidRPr="004B7D36" w14:paraId="52692D45" w14:textId="77777777" w:rsidTr="00516C23">
        <w:tc>
          <w:tcPr>
            <w:tcW w:w="9062" w:type="dxa"/>
          </w:tcPr>
          <w:p w14:paraId="1517BC49" w14:textId="7243DB4D" w:rsidR="007E7DB7" w:rsidRPr="007E7DB7" w:rsidRDefault="007D3704" w:rsidP="007E7DB7">
            <w:sdt>
              <w:sdtPr>
                <w:id w:val="185760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A9F0AAB" w14:textId="304842F5" w:rsidR="007E7DB7" w:rsidRPr="008F62F2" w:rsidRDefault="007D3704" w:rsidP="007E7DB7">
            <w:pPr>
              <w:rPr>
                <w:b/>
              </w:rPr>
            </w:pPr>
            <w:sdt>
              <w:sdtPr>
                <w:id w:val="-84770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626EC1" w:rsidRPr="004B7D36" w14:paraId="1DB1563F" w14:textId="77777777" w:rsidTr="008F62F2">
        <w:tc>
          <w:tcPr>
            <w:tcW w:w="9062" w:type="dxa"/>
            <w:shd w:val="clear" w:color="auto" w:fill="CF9FFF"/>
          </w:tcPr>
          <w:p w14:paraId="27FA802B" w14:textId="21FBCC2F" w:rsidR="00626EC1" w:rsidRPr="008F62F2" w:rsidRDefault="00047194" w:rsidP="008F62F2">
            <w:p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.2.5. </w:t>
            </w:r>
            <w:r w:rsidR="00626EC1" w:rsidRPr="008F62F2">
              <w:rPr>
                <w:b/>
                <w:sz w:val="24"/>
              </w:rPr>
              <w:t>ZAPOBIEGANIE ZANIECZYSZCZENIU POWIETRZA, WODY I GLEBY I JEGO KONTROLA</w:t>
            </w:r>
          </w:p>
          <w:p w14:paraId="446F967D" w14:textId="77777777" w:rsidR="00D33B6E" w:rsidRDefault="00D33B6E">
            <w:r>
              <w:t xml:space="preserve">Pytania mają na celu wykazanie, że realizacja i </w:t>
            </w:r>
            <w:r w:rsidR="007E057D">
              <w:t xml:space="preserve">późniejsze </w:t>
            </w:r>
            <w:r>
              <w:t xml:space="preserve">wykorzystanie </w:t>
            </w:r>
            <w:r w:rsidR="002412C5">
              <w:t>efektów</w:t>
            </w:r>
            <w:r>
              <w:t xml:space="preserve"> projektu nie </w:t>
            </w:r>
            <w:r w:rsidR="000A5046">
              <w:t xml:space="preserve">doprowadzą </w:t>
            </w:r>
            <w:r>
              <w:t xml:space="preserve">do </w:t>
            </w:r>
            <w:r w:rsidRPr="00DB6B02">
              <w:rPr>
                <w:b/>
              </w:rPr>
              <w:t>znaczącego wzrostu emisji zanieczyszczeń do powietrza, wody i ziemi</w:t>
            </w:r>
            <w:r>
              <w:t>.</w:t>
            </w:r>
          </w:p>
          <w:p w14:paraId="5013ABC4" w14:textId="291B5FE4" w:rsidR="00D74FBB" w:rsidRPr="00DB6B02" w:rsidRDefault="00D74FBB">
            <w:r w:rsidRPr="00DB6B02">
              <w:t>Zgodnie z art.17 ust.1 lit.</w:t>
            </w:r>
            <w:r w:rsidR="00927EF0">
              <w:t xml:space="preserve"> </w:t>
            </w:r>
            <w:r w:rsidR="003068D1">
              <w:t>e</w:t>
            </w:r>
            <w:r w:rsidRPr="00DB6B02">
              <w:t xml:space="preserve">) rozporządzenia w sprawie taksonomii, jeżeli projekt prowadzi do znaczącego wzrostu emisji zanieczyszczeń do powietrza, wody lub ziemi w porównaniu z sytuacją sprzed </w:t>
            </w:r>
            <w:r w:rsidR="009E1567" w:rsidRPr="00DB6B02">
              <w:t xml:space="preserve">rozpoczęcia jego </w:t>
            </w:r>
            <w:r w:rsidRPr="00DB6B02">
              <w:t>realizacji</w:t>
            </w:r>
            <w:r w:rsidR="009E1567" w:rsidRPr="00DB6B02">
              <w:t>,</w:t>
            </w:r>
            <w:r w:rsidRPr="00DB6B02">
              <w:t xml:space="preserve"> to wyrządza poważną szkodę dla celów środowiskowych (jest niezgodny z zasadą DNSH).</w:t>
            </w:r>
          </w:p>
        </w:tc>
      </w:tr>
      <w:tr w:rsidR="00626EC1" w:rsidRPr="004B7D36" w14:paraId="42AF953B" w14:textId="77777777" w:rsidTr="008F62F2">
        <w:tc>
          <w:tcPr>
            <w:tcW w:w="9062" w:type="dxa"/>
            <w:shd w:val="clear" w:color="auto" w:fill="CF9FFF"/>
          </w:tcPr>
          <w:p w14:paraId="374672C6" w14:textId="2CD8EAF5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072947" w:rsidRPr="008B5AE5">
              <w:rPr>
                <w:b/>
              </w:rPr>
              <w:t xml:space="preserve"> </w:t>
            </w:r>
            <w:r w:rsidR="00C24633" w:rsidRPr="008B5AE5">
              <w:rPr>
                <w:b/>
              </w:rPr>
              <w:t>spowoduje</w:t>
            </w:r>
            <w:r w:rsidR="00C24633">
              <w:rPr>
                <w:b/>
              </w:rPr>
              <w:t xml:space="preserve"> znaczące emisje zanieczyszczeń (gazów, pyłów, płynów, związków stałych, energii cieplnej, świetlnej, hałasu, wibracji, odorów, promieniowania elektromagnetycznego itp.)</w:t>
            </w:r>
            <w:r w:rsidR="00072947">
              <w:rPr>
                <w:b/>
              </w:rPr>
              <w:t>?</w:t>
            </w:r>
          </w:p>
          <w:p w14:paraId="24ADDF23" w14:textId="77777777" w:rsidR="00072947" w:rsidRDefault="002F59EF" w:rsidP="00B60792">
            <w:pPr>
              <w:spacing w:after="0"/>
              <w:ind w:left="360"/>
            </w:pPr>
            <w:r>
              <w:t>Należy</w:t>
            </w:r>
            <w:r w:rsidR="00977A9A" w:rsidRPr="00977A9A">
              <w:t xml:space="preserve"> </w:t>
            </w:r>
            <w:r w:rsidR="00977A9A">
              <w:t>wskaza</w:t>
            </w:r>
            <w:r w:rsidR="003D0AC6">
              <w:t>ć</w:t>
            </w:r>
            <w:r w:rsidR="00072947">
              <w:t>:</w:t>
            </w:r>
          </w:p>
          <w:p w14:paraId="3D5606F3" w14:textId="77777777" w:rsidR="00072947" w:rsidRDefault="00977A9A" w:rsidP="00B60792">
            <w:pPr>
              <w:pStyle w:val="Akapitzlist"/>
              <w:numPr>
                <w:ilvl w:val="0"/>
                <w:numId w:val="24"/>
              </w:numPr>
              <w:spacing w:after="0"/>
            </w:pPr>
            <w:r>
              <w:t>jakie zanieczyszczenia</w:t>
            </w:r>
            <w:r w:rsidR="001B405F">
              <w:t xml:space="preserve"> (w tym hałas, wibracje, promieniowanie)</w:t>
            </w:r>
            <w:r>
              <w:t xml:space="preserve"> </w:t>
            </w:r>
            <w:r w:rsidR="009B0F5D">
              <w:t xml:space="preserve">będą i /lub </w:t>
            </w:r>
            <w:r>
              <w:t xml:space="preserve">mogą być emitowane </w:t>
            </w:r>
            <w:r w:rsidR="003D0AC6">
              <w:t>na etapie realizacji i funkcjonowania projektu</w:t>
            </w:r>
            <w:r w:rsidR="00072947">
              <w:t>;</w:t>
            </w:r>
          </w:p>
          <w:p w14:paraId="28556BD3" w14:textId="77777777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</w:t>
            </w:r>
            <w:r w:rsidR="00E43906">
              <w:t xml:space="preserve">zy </w:t>
            </w:r>
            <w:r>
              <w:t>emisje będ</w:t>
            </w:r>
            <w:r w:rsidR="009B0F5D">
              <w:t>ą</w:t>
            </w:r>
            <w:r>
              <w:t xml:space="preserve"> mieć charakter</w:t>
            </w:r>
            <w:r w:rsidR="00E43906">
              <w:t xml:space="preserve"> tymczasow</w:t>
            </w:r>
            <w:r>
              <w:t>y</w:t>
            </w:r>
            <w:r w:rsidR="00E43906">
              <w:t xml:space="preserve"> czy stał</w:t>
            </w:r>
            <w:r>
              <w:t>y;</w:t>
            </w:r>
          </w:p>
          <w:p w14:paraId="7016456E" w14:textId="761B6FCE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czy</w:t>
            </w:r>
            <w:r w:rsidR="00E43906">
              <w:t xml:space="preserve"> skala</w:t>
            </w:r>
            <w:r w:rsidR="003D0AC6">
              <w:t xml:space="preserve"> emisji</w:t>
            </w:r>
            <w:r w:rsidR="00E43906">
              <w:t xml:space="preserve"> </w:t>
            </w:r>
            <w:r>
              <w:t xml:space="preserve">będzie </w:t>
            </w:r>
            <w:r w:rsidR="00E43906">
              <w:t>znacząca</w:t>
            </w:r>
            <w:r w:rsidR="00CF71DA">
              <w:t>,</w:t>
            </w:r>
            <w:r w:rsidR="00E43906">
              <w:t xml:space="preserve"> czy nieznacząca dla jakości środowiska</w:t>
            </w:r>
            <w:r w:rsidR="00832DF6">
              <w:t>.</w:t>
            </w:r>
          </w:p>
          <w:p w14:paraId="21728D9D" w14:textId="77777777" w:rsidR="00977A9A" w:rsidRPr="00977A9A" w:rsidRDefault="009B0F5D" w:rsidP="00B60792">
            <w:pPr>
              <w:spacing w:after="0"/>
              <w:ind w:left="311"/>
            </w:pPr>
            <w:r>
              <w:t>Jeśli dla</w:t>
            </w:r>
            <w:r w:rsidR="00E43906">
              <w:t xml:space="preserve"> przedmiotu projektu uzyskano </w:t>
            </w:r>
            <w:r>
              <w:t xml:space="preserve">zezwolenia na korzystanie ze środowiska (np. na emisje </w:t>
            </w:r>
            <w:r w:rsidR="00DC3226">
              <w:t>gazów</w:t>
            </w:r>
            <w:r>
              <w:t xml:space="preserve"> i pyłów do powietrza</w:t>
            </w:r>
            <w:r w:rsidR="00E43906">
              <w:t xml:space="preserve">, </w:t>
            </w:r>
            <w:r>
              <w:t xml:space="preserve">pobór wód, odprowadzanie ścieków do gleb, wody lub urządzeń wodnych, gospodarowanie odpadami) </w:t>
            </w:r>
            <w:r w:rsidR="00E43906">
              <w:t>to należy</w:t>
            </w:r>
            <w:r w:rsidR="00A82582">
              <w:t xml:space="preserve"> je wymienić i wskazać</w:t>
            </w:r>
            <w:r w:rsidR="00E43906">
              <w:t xml:space="preserve"> ich główn</w:t>
            </w:r>
            <w:r w:rsidR="00A82582">
              <w:t>e</w:t>
            </w:r>
            <w:r w:rsidR="00E43906">
              <w:t xml:space="preserve"> ustalenia.</w:t>
            </w:r>
            <w:r w:rsidR="00A82582">
              <w:t xml:space="preserve"> Dla zezwoleń planowanych do pozyskania należy</w:t>
            </w:r>
            <w:r w:rsidR="00E43906">
              <w:t xml:space="preserve"> </w:t>
            </w:r>
            <w:r w:rsidR="00A82582">
              <w:t xml:space="preserve">podać jakiego rodzaju będą to </w:t>
            </w:r>
            <w:r w:rsidR="00395345">
              <w:t>zezwolenia</w:t>
            </w:r>
            <w:r w:rsidR="00A82582">
              <w:t>.</w:t>
            </w:r>
            <w:r w:rsidR="00E43906">
              <w:t xml:space="preserve"> </w:t>
            </w:r>
          </w:p>
        </w:tc>
      </w:tr>
      <w:tr w:rsidR="00626EC1" w:rsidRPr="004B7D36" w14:paraId="5AF6D067" w14:textId="77777777" w:rsidTr="008F62F2">
        <w:tc>
          <w:tcPr>
            <w:tcW w:w="9062" w:type="dxa"/>
          </w:tcPr>
          <w:p w14:paraId="64FCC010" w14:textId="003A8BF8" w:rsidR="00626EC1" w:rsidRPr="008F62F2" w:rsidRDefault="007D3704" w:rsidP="00626EC1">
            <w:sdt>
              <w:sdtPr>
                <w:id w:val="171469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626EC1" w:rsidRPr="008F62F2">
              <w:t>TAK (przedstawić opis)</w:t>
            </w:r>
          </w:p>
          <w:p w14:paraId="4F611887" w14:textId="240BCC86" w:rsidR="00626EC1" w:rsidRPr="007B68FD" w:rsidRDefault="007D3704" w:rsidP="00626EC1">
            <w:sdt>
              <w:sdtPr>
                <w:id w:val="-66423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8F62F2">
              <w:t xml:space="preserve"> NIE (przedstawić opis)</w:t>
            </w:r>
          </w:p>
        </w:tc>
      </w:tr>
      <w:tr w:rsidR="00626EC1" w:rsidRPr="004B7D36" w14:paraId="7BADA6A0" w14:textId="77777777" w:rsidTr="008F62F2">
        <w:tc>
          <w:tcPr>
            <w:tcW w:w="9062" w:type="dxa"/>
            <w:shd w:val="clear" w:color="auto" w:fill="CF9FFF"/>
          </w:tcPr>
          <w:p w14:paraId="49A5E5B2" w14:textId="47D70331" w:rsidR="003D281C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.2.5.2.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C24633">
              <w:rPr>
                <w:b/>
              </w:rPr>
              <w:t xml:space="preserve"> </w:t>
            </w:r>
            <w:r w:rsidR="00532BC2">
              <w:rPr>
                <w:b/>
              </w:rPr>
              <w:t>o</w:t>
            </w:r>
            <w:r w:rsidR="003D281C">
              <w:rPr>
                <w:b/>
              </w:rPr>
              <w:t>bejmuje</w:t>
            </w:r>
            <w:r w:rsidR="00C24633">
              <w:rPr>
                <w:b/>
              </w:rPr>
              <w:t xml:space="preserve"> rozwiązania ograniczające emisje zanieczyszczeń</w:t>
            </w:r>
            <w:r w:rsidR="003D281C">
              <w:rPr>
                <w:b/>
              </w:rPr>
              <w:t>?</w:t>
            </w:r>
          </w:p>
          <w:p w14:paraId="7C69B52D" w14:textId="77777777" w:rsidR="00A82582" w:rsidRDefault="008F7F85" w:rsidP="00B60792">
            <w:pPr>
              <w:spacing w:after="0"/>
              <w:ind w:left="360"/>
            </w:pPr>
            <w:r>
              <w:t>Należy</w:t>
            </w:r>
            <w:r w:rsidR="003D281C" w:rsidRPr="00B55C67">
              <w:t xml:space="preserve"> odnieść się do etapu realizacji i funkcjonowania projektu</w:t>
            </w:r>
            <w:r w:rsidR="001B405F">
              <w:t xml:space="preserve"> wskazując</w:t>
            </w:r>
            <w:r w:rsidR="00A82582">
              <w:t>:</w:t>
            </w:r>
          </w:p>
          <w:p w14:paraId="7E58858A" w14:textId="77777777" w:rsidR="00A82582" w:rsidRDefault="00A82582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przewidziane do zastosowania </w:t>
            </w:r>
            <w:r w:rsidR="001B405F">
              <w:t>rozwiązania organizacyjne</w:t>
            </w:r>
            <w:r w:rsidR="00832DF6">
              <w:t xml:space="preserve"> (</w:t>
            </w:r>
            <w:r w:rsidR="00832DF6" w:rsidRPr="008B5AE5">
              <w:t>w tym stosowanie systemów zarządzania środowiskowego</w:t>
            </w:r>
            <w:r w:rsidR="00832DF6">
              <w:t>),</w:t>
            </w:r>
            <w:r w:rsidR="00832DF6" w:rsidDel="00832DF6">
              <w:t xml:space="preserve"> </w:t>
            </w:r>
            <w:r w:rsidR="001B405F">
              <w:t>techniczne</w:t>
            </w:r>
            <w:r>
              <w:t xml:space="preserve"> i</w:t>
            </w:r>
            <w:r w:rsidR="001B405F">
              <w:t xml:space="preserve"> technologiczne mające na celu ograniczenie </w:t>
            </w:r>
            <w:r>
              <w:t>emisji do powietrza, wód, gleb;</w:t>
            </w:r>
          </w:p>
          <w:p w14:paraId="25080BA0" w14:textId="77777777" w:rsidR="00A82582" w:rsidRDefault="003D281C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 w:rsidRPr="00B55C67">
              <w:t>czy</w:t>
            </w:r>
            <w:r w:rsidR="00A82582">
              <w:t>, w jaki sposób i w jakim zakresie zaplanowano</w:t>
            </w:r>
            <w:r w:rsidR="00C24633" w:rsidRPr="00B55C67">
              <w:t xml:space="preserve"> monitoring</w:t>
            </w:r>
            <w:r w:rsidR="00A82582">
              <w:t xml:space="preserve"> </w:t>
            </w:r>
            <w:r w:rsidR="00C24633" w:rsidRPr="00B55C67">
              <w:t>i/lub kontrol</w:t>
            </w:r>
            <w:r w:rsidR="00A82582">
              <w:t>ę</w:t>
            </w:r>
            <w:r w:rsidRPr="00B55C67">
              <w:t xml:space="preserve"> emisji zanieczyszczeń</w:t>
            </w:r>
            <w:r w:rsidR="00A82582">
              <w:t xml:space="preserve"> oraz czy te działania są wymagane przepisami prawa czy stanowią inicjatywę inwestora</w:t>
            </w:r>
            <w:r w:rsidR="00394E76">
              <w:t>;</w:t>
            </w:r>
            <w:r w:rsidR="00C24633" w:rsidRPr="00B55C67">
              <w:t xml:space="preserve"> </w:t>
            </w:r>
          </w:p>
          <w:p w14:paraId="40B2C2C8" w14:textId="77777777" w:rsidR="00A82582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>jaki będzie</w:t>
            </w:r>
            <w:r w:rsidR="003D281C" w:rsidRPr="00B55C67">
              <w:t xml:space="preserve"> </w:t>
            </w:r>
            <w:r w:rsidR="00C24633" w:rsidRPr="00B55C67">
              <w:t xml:space="preserve">sposób postępowania </w:t>
            </w:r>
            <w:r w:rsidR="00A82582">
              <w:t xml:space="preserve">z zanieczyszczeniami </w:t>
            </w:r>
            <w:r w:rsidR="00C24633" w:rsidRPr="00B55C67">
              <w:t xml:space="preserve">w sytuacjach </w:t>
            </w:r>
            <w:r w:rsidR="00AE6B13" w:rsidRPr="00B55C67">
              <w:t>awaryjnych</w:t>
            </w:r>
            <w:r w:rsidR="007B3679">
              <w:t xml:space="preserve">; </w:t>
            </w:r>
          </w:p>
          <w:p w14:paraId="24E73B57" w14:textId="77777777" w:rsidR="005C6275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czy przedmiot projektu jest objęty obowiązkiem stosowania konkluzji BAT (ang. best available techniques - najlepszych dostępnych technik) lub </w:t>
            </w:r>
            <w:r w:rsidR="00A67236">
              <w:t>zamierza</w:t>
            </w:r>
            <w:r w:rsidR="008F7F85">
              <w:t xml:space="preserve"> się</w:t>
            </w:r>
            <w:r>
              <w:t xml:space="preserve"> je stosowa</w:t>
            </w:r>
            <w:r w:rsidR="00A67236">
              <w:t>ć</w:t>
            </w:r>
            <w:r>
              <w:t xml:space="preserve"> mimo braku </w:t>
            </w:r>
            <w:r w:rsidR="00A67236">
              <w:t>wymogu prawnego</w:t>
            </w:r>
            <w:r w:rsidR="00E77565">
              <w:t>.</w:t>
            </w:r>
            <w:r w:rsidR="002B19D2" w:rsidRPr="002B19D2">
              <w:t xml:space="preserve"> </w:t>
            </w:r>
          </w:p>
          <w:p w14:paraId="55DC336C" w14:textId="77777777" w:rsidR="00626EC1" w:rsidRPr="00B55C67" w:rsidRDefault="00E91350" w:rsidP="008B5AE5">
            <w:pPr>
              <w:pStyle w:val="Akapitzlist"/>
              <w:spacing w:after="0"/>
              <w:ind w:left="455"/>
            </w:pPr>
            <w:r w:rsidRPr="00E91350">
              <w:t xml:space="preserve">Do uzasadnienia </w:t>
            </w:r>
            <w:r>
              <w:t xml:space="preserve">odpowiedzi </w:t>
            </w:r>
            <w:r w:rsidRPr="00E91350">
              <w:t>można wykorzystać ustalenia dokumentów strategicznych, w przypadku gdy projekt wynika z ich założeń</w:t>
            </w:r>
            <w:r>
              <w:t xml:space="preserve">, </w:t>
            </w:r>
            <w:r w:rsidR="003C1F8C">
              <w:t>dokumentacji technicznych, uzyskanych decyzji dotyczących oceny projektu na środowisko i korzystania z jego zasobów.</w:t>
            </w:r>
          </w:p>
        </w:tc>
      </w:tr>
      <w:tr w:rsidR="00626EC1" w:rsidRPr="004B7D36" w14:paraId="5D8610E0" w14:textId="77777777" w:rsidTr="008F62F2">
        <w:tc>
          <w:tcPr>
            <w:tcW w:w="9062" w:type="dxa"/>
          </w:tcPr>
          <w:p w14:paraId="4FDE33A5" w14:textId="4F3200B2" w:rsidR="00626EC1" w:rsidRPr="007B68FD" w:rsidRDefault="007D3704" w:rsidP="00626EC1">
            <w:sdt>
              <w:sdtPr>
                <w:id w:val="131012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1A7033F5" w14:textId="049FF385" w:rsidR="00626EC1" w:rsidRPr="007B68FD" w:rsidRDefault="007D3704" w:rsidP="00626EC1">
            <w:sdt>
              <w:sdtPr>
                <w:id w:val="15183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4B7D36" w14:paraId="00BB4FF7" w14:textId="77777777" w:rsidTr="008F62F2">
        <w:tc>
          <w:tcPr>
            <w:tcW w:w="9062" w:type="dxa"/>
            <w:shd w:val="clear" w:color="auto" w:fill="92D050"/>
          </w:tcPr>
          <w:p w14:paraId="7B42372A" w14:textId="55B4EBA0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.2.6. </w:t>
            </w:r>
            <w:r w:rsidR="00626EC1" w:rsidRPr="008F62F2">
              <w:rPr>
                <w:b/>
                <w:sz w:val="24"/>
              </w:rPr>
              <w:t>OCHRONA I ODBUDOWA BIORÓŻNORODNOŚCI I EKOSYSTEMÓW</w:t>
            </w:r>
          </w:p>
          <w:p w14:paraId="338A8836" w14:textId="77777777" w:rsidR="00D33B6E" w:rsidRPr="003068D1" w:rsidRDefault="00D33B6E" w:rsidP="008F62F2">
            <w:pPr>
              <w:ind w:left="22"/>
              <w:rPr>
                <w:b/>
              </w:rPr>
            </w:pPr>
            <w:r>
              <w:t xml:space="preserve">Pytania mają na celu wykazanie, że realizacja i </w:t>
            </w:r>
            <w:r w:rsidR="002412C5">
              <w:t xml:space="preserve">późniejsze </w:t>
            </w:r>
            <w:r>
              <w:t xml:space="preserve">wykorzystanie </w:t>
            </w:r>
            <w:r w:rsidR="002412C5">
              <w:t xml:space="preserve">efektów </w:t>
            </w:r>
            <w:r>
              <w:t xml:space="preserve">projektu </w:t>
            </w:r>
            <w:r w:rsidRPr="003068D1">
              <w:rPr>
                <w:b/>
              </w:rPr>
              <w:t xml:space="preserve">nie </w:t>
            </w:r>
            <w:r w:rsidR="00FD4D0F" w:rsidRPr="003068D1">
              <w:rPr>
                <w:b/>
              </w:rPr>
              <w:t xml:space="preserve">zaszkodzą </w:t>
            </w:r>
            <w:r w:rsidRPr="003068D1">
              <w:rPr>
                <w:b/>
              </w:rPr>
              <w:t xml:space="preserve">dobremu stanowi i odporności ekosystemów i nie </w:t>
            </w:r>
            <w:r w:rsidR="00FD4D0F" w:rsidRPr="003068D1">
              <w:rPr>
                <w:b/>
              </w:rPr>
              <w:t xml:space="preserve">wpłyną </w:t>
            </w:r>
            <w:r w:rsidRPr="003068D1">
              <w:rPr>
                <w:b/>
              </w:rPr>
              <w:t>negatywnie na zachowanie gatunków i siedlisk przyrodniczych.</w:t>
            </w:r>
          </w:p>
          <w:p w14:paraId="364B45A3" w14:textId="1A3A7DA1" w:rsidR="007E5B54" w:rsidRPr="00626EC1" w:rsidRDefault="003068D1" w:rsidP="003068D1">
            <w:pPr>
              <w:ind w:left="22"/>
            </w:pPr>
            <w:r w:rsidRPr="00DB6B02">
              <w:t>Zgodnie z art.17 ust.1 lit.</w:t>
            </w:r>
            <w:r w:rsidR="00927EF0">
              <w:t xml:space="preserve"> </w:t>
            </w:r>
            <w:r>
              <w:t>f</w:t>
            </w:r>
            <w:r w:rsidRPr="00DB6B02">
              <w:t xml:space="preserve">) rozporządzenia w sprawie taksonomii, jeżeli projekt </w:t>
            </w:r>
            <w:r>
              <w:t>znacznym stopniu szkodzi dobremu stanowi i odporności ekosystemów lub jest szkodliwa dla stanu zachowania siedlisk i gatunków</w:t>
            </w:r>
            <w:r w:rsidRPr="00DB6B02">
              <w:t>, to wyrządza poważną szkodę dla celów środowiskowych (jest niezgodny z zasadą DNSH).</w:t>
            </w:r>
          </w:p>
        </w:tc>
      </w:tr>
      <w:tr w:rsidR="00626EC1" w:rsidRPr="00DB2A36" w14:paraId="67272133" w14:textId="77777777" w:rsidTr="008F62F2">
        <w:tc>
          <w:tcPr>
            <w:tcW w:w="9062" w:type="dxa"/>
            <w:shd w:val="clear" w:color="auto" w:fill="92D050"/>
          </w:tcPr>
          <w:p w14:paraId="2CF770BA" w14:textId="20C63B86" w:rsidR="00626EC1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3C1157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 </w:t>
            </w:r>
            <w:r w:rsidR="0031651B" w:rsidRPr="008B5AE5">
              <w:rPr>
                <w:rFonts w:ascii="Calibri" w:hAnsi="Calibri" w:cs="Calibri"/>
                <w:b/>
                <w:color w:val="000000" w:themeColor="text1"/>
              </w:rPr>
              <w:t>będzie miał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 xml:space="preserve">znaczący 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>negatywn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y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wpływ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>na obszary Natura 2000</w:t>
            </w:r>
            <w:r w:rsidR="003C1F8C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b/>
                <w:color w:val="000000" w:themeColor="text1"/>
              </w:rPr>
              <w:t xml:space="preserve">oraz </w:t>
            </w:r>
            <w:r w:rsidR="003C1157">
              <w:rPr>
                <w:b/>
              </w:rPr>
              <w:t>pozostałe formy ochrony</w:t>
            </w:r>
            <w:r w:rsidR="006D3529">
              <w:rPr>
                <w:b/>
              </w:rPr>
              <w:t xml:space="preserve"> przyrody</w:t>
            </w:r>
            <w:r w:rsidR="003C1157">
              <w:rPr>
                <w:b/>
              </w:rPr>
              <w:t xml:space="preserve">? </w:t>
            </w:r>
          </w:p>
          <w:p w14:paraId="2BAC59AD" w14:textId="77777777" w:rsidR="00A67236" w:rsidRDefault="008F7F85" w:rsidP="00B60792">
            <w:pPr>
              <w:spacing w:after="0"/>
              <w:ind w:left="452"/>
            </w:pPr>
            <w:r>
              <w:rPr>
                <w:color w:val="000000" w:themeColor="text1"/>
              </w:rPr>
              <w:t>Należy</w:t>
            </w:r>
            <w:r w:rsidR="00A67236">
              <w:t xml:space="preserve"> wskazać:</w:t>
            </w:r>
          </w:p>
          <w:p w14:paraId="0DF9197B" w14:textId="77777777" w:rsidR="006D3529" w:rsidRDefault="00A67236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>lokalizację</w:t>
            </w:r>
            <w:r w:rsidR="00D75098" w:rsidRPr="008F62F2">
              <w:t xml:space="preserve"> projektu względem najbliższych</w:t>
            </w:r>
            <w:r w:rsidR="00FD4D0F">
              <w:t xml:space="preserve"> </w:t>
            </w:r>
            <w:r w:rsidR="00D75098" w:rsidRPr="008F62F2">
              <w:t>obszarów sieci Natura 2000</w:t>
            </w:r>
            <w:r w:rsidR="006D3529">
              <w:t xml:space="preserve"> (patrz: </w:t>
            </w:r>
            <w:hyperlink r:id="rId12" w:history="1">
              <w:r w:rsidR="006D3529" w:rsidRPr="00A24300">
                <w:rPr>
                  <w:rStyle w:val="Hipercze"/>
                </w:rPr>
                <w:t>Geoserwis GDOŚ</w:t>
              </w:r>
            </w:hyperlink>
            <w:r w:rsidR="006D3529">
              <w:t>);</w:t>
            </w:r>
          </w:p>
          <w:p w14:paraId="2853346D" w14:textId="77777777" w:rsidR="00A67236" w:rsidRDefault="006D3529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 xml:space="preserve">lokalizację projektu względem pozostałych form ochrony przyrody (podać jakie formy ochrony przyrody zlokalizowane są w miejscu realizacji projektu i/lub bezpośrednio z nim graniczą,  patrz: </w:t>
            </w:r>
            <w:hyperlink r:id="rId13" w:history="1">
              <w:r w:rsidRPr="00A24300">
                <w:rPr>
                  <w:rStyle w:val="Hipercze"/>
                </w:rPr>
                <w:t>Geoserwis GDOŚ</w:t>
              </w:r>
            </w:hyperlink>
            <w:r>
              <w:t xml:space="preserve">); </w:t>
            </w:r>
          </w:p>
          <w:p w14:paraId="1B0F064A" w14:textId="77777777" w:rsidR="002D72F4" w:rsidRDefault="002D72F4" w:rsidP="00A24300">
            <w:pPr>
              <w:pStyle w:val="Akapitzlist"/>
              <w:numPr>
                <w:ilvl w:val="0"/>
                <w:numId w:val="28"/>
              </w:numPr>
            </w:pPr>
            <w:r>
              <w:t>czy projekt jest zgodny z dokumentami obowiązującymi dla w/w form ochrony przyrody;</w:t>
            </w:r>
            <w:r w:rsidDel="00BA5450">
              <w:t xml:space="preserve"> </w:t>
            </w:r>
          </w:p>
          <w:p w14:paraId="2A71080F" w14:textId="77777777" w:rsidR="00641269" w:rsidRDefault="00641269" w:rsidP="008B5AE5">
            <w:pPr>
              <w:pStyle w:val="Akapitzlist"/>
              <w:numPr>
                <w:ilvl w:val="0"/>
                <w:numId w:val="28"/>
              </w:numPr>
            </w:pPr>
            <w:r>
              <w:t>czy projekt wpłynie negatywnie na przedmiot i cele ochrony w obszarach Natura 2000</w:t>
            </w:r>
            <w:r w:rsidRPr="002D72F4">
              <w:t>, w tym czy wymaga zastosowania odstępstwa, o którym mowa w art.</w:t>
            </w:r>
            <w:r w:rsidR="000975BB" w:rsidRPr="002D72F4">
              <w:t xml:space="preserve"> 6 ust. 4 dyrektywy siedliskowej (art.</w:t>
            </w:r>
            <w:r w:rsidRPr="002D72F4">
              <w:t xml:space="preserve"> 34 ustawy o ochronie przyrody</w:t>
            </w:r>
            <w:r w:rsidR="000975BB" w:rsidRPr="002D72F4">
              <w:t>)</w:t>
            </w:r>
            <w:r w:rsidR="002D72F4">
              <w:t>.</w:t>
            </w:r>
          </w:p>
          <w:p w14:paraId="4D4EE800" w14:textId="77777777" w:rsidR="003C315B" w:rsidRPr="008C002B" w:rsidRDefault="00A24300" w:rsidP="004B1129">
            <w:pPr>
              <w:pStyle w:val="Akapitzlist"/>
              <w:ind w:left="594"/>
            </w:pPr>
            <w:r>
              <w:t xml:space="preserve">Do opisu można wykorzystać ustalenia decyzji środowiskowej, uzgodnienia dokonane w ramach </w:t>
            </w:r>
            <w:r w:rsidR="00B84DDB">
              <w:t xml:space="preserve">ponownej ooś lub oceny naturowej, zaświadczenia Natura 2000 oraz </w:t>
            </w:r>
            <w:r w:rsidR="008F7F85">
              <w:t xml:space="preserve">zapisy </w:t>
            </w:r>
            <w:r w:rsidR="00B84DDB">
              <w:t>dokumentów i aktów prawnych</w:t>
            </w:r>
            <w:r w:rsidR="008C002B">
              <w:t xml:space="preserve"> </w:t>
            </w:r>
            <w:r w:rsidR="003C315B" w:rsidRPr="008C002B">
              <w:t>obowiązujący</w:t>
            </w:r>
            <w:r w:rsidR="00B84DDB">
              <w:t>ch</w:t>
            </w:r>
            <w:r w:rsidR="003C315B" w:rsidRPr="008C002B">
              <w:t xml:space="preserve"> dla form ochrony przyrody, na których obszarze</w:t>
            </w:r>
            <w:r w:rsidR="00B84DDB">
              <w:t xml:space="preserve"> projekt</w:t>
            </w:r>
            <w:r w:rsidR="003C315B" w:rsidRPr="008C002B">
              <w:t xml:space="preserve"> jest </w:t>
            </w:r>
            <w:r w:rsidR="00B84DDB">
              <w:t>zlokalizowany (np. plany zadań ochronnych, plany ochrony, ustawy, rozporządzenia i uchwały mające zastosowanie do krajowych form ochrony przyrody).</w:t>
            </w:r>
          </w:p>
        </w:tc>
      </w:tr>
      <w:tr w:rsidR="00626EC1" w:rsidRPr="004B7D36" w14:paraId="3FB06806" w14:textId="77777777" w:rsidTr="00813D5B">
        <w:tc>
          <w:tcPr>
            <w:tcW w:w="9062" w:type="dxa"/>
          </w:tcPr>
          <w:p w14:paraId="633197EA" w14:textId="28F08DC4" w:rsidR="00626EC1" w:rsidRPr="007B68FD" w:rsidRDefault="007D3704" w:rsidP="00626EC1">
            <w:sdt>
              <w:sdtPr>
                <w:id w:val="3576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009DC58D" w14:textId="04FF56B3" w:rsidR="00626EC1" w:rsidRPr="008F62F2" w:rsidRDefault="007D3704" w:rsidP="00626EC1">
            <w:sdt>
              <w:sdtPr>
                <w:id w:val="-192602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507FDB96" w14:textId="77777777" w:rsidTr="008F62F2">
        <w:tc>
          <w:tcPr>
            <w:tcW w:w="9062" w:type="dxa"/>
            <w:shd w:val="clear" w:color="auto" w:fill="92D050"/>
          </w:tcPr>
          <w:p w14:paraId="6D9371B0" w14:textId="72459881" w:rsidR="00ED3B4B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.2.6.2. </w:t>
            </w:r>
            <w:r w:rsidR="008B0B28" w:rsidRPr="008F62F2">
              <w:rPr>
                <w:b/>
              </w:rPr>
              <w:t>C</w:t>
            </w:r>
            <w:r w:rsidR="00626EC1" w:rsidRPr="008F62F2">
              <w:rPr>
                <w:b/>
              </w:rPr>
              <w:t xml:space="preserve">zy </w:t>
            </w:r>
            <w:r w:rsidR="00626EC1" w:rsidRPr="008B5AE5">
              <w:rPr>
                <w:b/>
              </w:rPr>
              <w:t>projekt</w:t>
            </w:r>
            <w:r w:rsidR="00517C12">
              <w:rPr>
                <w:b/>
              </w:rPr>
              <w:t xml:space="preserve"> </w:t>
            </w:r>
            <w:r w:rsidR="00AE6B13">
              <w:rPr>
                <w:b/>
              </w:rPr>
              <w:t xml:space="preserve">będzie </w:t>
            </w:r>
            <w:r w:rsidR="0031651B">
              <w:rPr>
                <w:b/>
              </w:rPr>
              <w:t xml:space="preserve">znacząco </w:t>
            </w:r>
            <w:r w:rsidR="00AE6B13">
              <w:rPr>
                <w:b/>
              </w:rPr>
              <w:t>negatywnie oddziaływać na florę i faunę danego terenu?</w:t>
            </w:r>
            <w:r w:rsidR="00ED3B4B">
              <w:rPr>
                <w:b/>
              </w:rPr>
              <w:t xml:space="preserve"> </w:t>
            </w:r>
          </w:p>
          <w:p w14:paraId="4C7D6B7E" w14:textId="77777777" w:rsidR="000975BB" w:rsidRDefault="008F7F85" w:rsidP="004B1129">
            <w:pPr>
              <w:spacing w:after="0"/>
              <w:ind w:left="360"/>
            </w:pPr>
            <w:r>
              <w:t>Należy</w:t>
            </w:r>
            <w:r w:rsidR="000975BB">
              <w:t xml:space="preserve"> wskazać:</w:t>
            </w:r>
          </w:p>
          <w:p w14:paraId="029192AD" w14:textId="77777777" w:rsidR="007B7390" w:rsidRDefault="007B7390" w:rsidP="004B1129">
            <w:pPr>
              <w:pStyle w:val="Akapitzlist"/>
              <w:numPr>
                <w:ilvl w:val="0"/>
                <w:numId w:val="29"/>
              </w:numPr>
              <w:spacing w:after="0"/>
            </w:pPr>
            <w:r>
              <w:t>jakie będą główne oddziaływania etapów realizacji i funkcjonowania projektu na zasoby przyrodnicze</w:t>
            </w:r>
            <w:r w:rsidR="002D72F4">
              <w:t>;</w:t>
            </w:r>
          </w:p>
          <w:p w14:paraId="25B4986B" w14:textId="77777777" w:rsidR="005A76C2" w:rsidRPr="002D72F4" w:rsidRDefault="007B7390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>
              <w:t xml:space="preserve">w jaki sposób zostanie zapewnione racjonalne gospodarowanie dostępną przestrzenią; </w:t>
            </w:r>
          </w:p>
          <w:p w14:paraId="1C4802BD" w14:textId="77777777" w:rsidR="00B52DDB" w:rsidRPr="007B7390" w:rsidRDefault="00B52DDB" w:rsidP="00B52DDB">
            <w:pPr>
              <w:pStyle w:val="Akapitzlist"/>
              <w:numPr>
                <w:ilvl w:val="0"/>
                <w:numId w:val="29"/>
              </w:numPr>
            </w:pPr>
            <w:r>
              <w:t>czy przewidziano rozwiązania chroniące środowisko przyrodnicze na etapie realizacji oraz eksploatacji inwestycji (jeżeli tak, wymienić jakie);</w:t>
            </w:r>
          </w:p>
          <w:p w14:paraId="119DCA2E" w14:textId="77777777" w:rsidR="00B52DDB" w:rsidRPr="008B5AE5" w:rsidRDefault="005A76C2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 w:rsidRPr="005D1DBA">
              <w:t>dla inwestycji liniowych, przeciwpowodziowych, w energetykę wodną, wiatrową oraz dla farm fotowoltaicznych</w:t>
            </w:r>
            <w:r w:rsidR="00B52DDB" w:rsidRPr="005D1DBA">
              <w:t>:</w:t>
            </w:r>
          </w:p>
          <w:p w14:paraId="6D61FF0E" w14:textId="50F24E1F" w:rsidR="005A76C2" w:rsidRPr="002D72F4" w:rsidRDefault="005A76C2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 xml:space="preserve"> lokalizację projektu względem korytarzy ekologicznych rangi krajowej (patrz: </w:t>
            </w:r>
            <w:hyperlink r:id="rId14" w:history="1">
              <w:r>
                <w:rPr>
                  <w:rStyle w:val="Hipercze"/>
                </w:rPr>
                <w:t>Korytarze krajowe</w:t>
              </w:r>
            </w:hyperlink>
            <w:r w:rsidRPr="005A76C2">
              <w:rPr>
                <w:rStyle w:val="Hipercze"/>
                <w:color w:val="000000" w:themeColor="text1"/>
              </w:rPr>
              <w:t>)</w:t>
            </w:r>
            <w:r>
              <w:rPr>
                <w:rStyle w:val="Hipercze"/>
              </w:rPr>
              <w:t xml:space="preserve"> </w:t>
            </w:r>
            <w:r w:rsidRPr="005A76C2">
              <w:rPr>
                <w:rStyle w:val="Hipercze"/>
                <w:color w:val="000000" w:themeColor="text1"/>
                <w:u w:val="none"/>
              </w:rPr>
              <w:t>oraz rangi regionalnej i subregionalnej</w:t>
            </w:r>
            <w:r w:rsidRPr="008B5AE5">
              <w:rPr>
                <w:rStyle w:val="Hipercze"/>
                <w:color w:val="000000" w:themeColor="text1"/>
                <w:u w:val="none"/>
              </w:rPr>
              <w:t xml:space="preserve"> (patrz: </w:t>
            </w:r>
            <w:hyperlink r:id="rId15" w:history="1">
              <w:r w:rsidRPr="00A24300">
                <w:rPr>
                  <w:rStyle w:val="Hipercze"/>
                </w:rPr>
                <w:t>Korytarze regionalne</w:t>
              </w:r>
            </w:hyperlink>
            <w:r>
              <w:t>);</w:t>
            </w:r>
          </w:p>
          <w:p w14:paraId="6382ACB4" w14:textId="77777777" w:rsidR="007B7390" w:rsidRPr="00394CEA" w:rsidRDefault="007B7390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 xml:space="preserve">czy realizacja lub funkcjonowanie projektu wpłynie na ciągłość przestrzenną i funkcjonalność </w:t>
            </w:r>
            <w:r w:rsidR="00B52DDB">
              <w:t xml:space="preserve">w/w </w:t>
            </w:r>
            <w:r>
              <w:t>korytarzy ekologicznych</w:t>
            </w:r>
            <w:r w:rsidR="00B52DDB">
              <w:t>.</w:t>
            </w:r>
          </w:p>
          <w:p w14:paraId="27284F88" w14:textId="77777777" w:rsidR="00626EC1" w:rsidRPr="007B7390" w:rsidRDefault="007B7390" w:rsidP="00394CEA">
            <w:pPr>
              <w:ind w:left="720"/>
              <w:rPr>
                <w:b/>
              </w:rPr>
            </w:pPr>
            <w:r>
              <w:t>W odpowiedzi n</w:t>
            </w:r>
            <w:r w:rsidR="008C002B">
              <w:t xml:space="preserve">ależy </w:t>
            </w:r>
            <w:r w:rsidR="008F7F85">
              <w:t>uwzględnić</w:t>
            </w:r>
            <w:r w:rsidR="008C002B">
              <w:t xml:space="preserve"> </w:t>
            </w:r>
            <w:r>
              <w:t>ustale</w:t>
            </w:r>
            <w:r w:rsidR="008F7F85">
              <w:t>nia</w:t>
            </w:r>
            <w:r>
              <w:t xml:space="preserve"> </w:t>
            </w:r>
            <w:r w:rsidR="008C002B">
              <w:t xml:space="preserve">posiadanych </w:t>
            </w:r>
            <w:r>
              <w:t>decyzji istotnych z punktu widzenia ochrony przyrody (np. decyzji środowiskowej, decyzji derogacyjnych z art. 56 ustawy o ochronie przyrody, zgłoszeń dokonywanych na podstawie art. 118 ustawy o ochronie przyrody</w:t>
            </w:r>
            <w:r w:rsidR="00385D3F">
              <w:t xml:space="preserve">) i / lub wskazać planowane do uzyskania tego typu decyzje. </w:t>
            </w:r>
          </w:p>
        </w:tc>
      </w:tr>
      <w:tr w:rsidR="00626EC1" w:rsidRPr="004B7D36" w14:paraId="77811857" w14:textId="77777777" w:rsidTr="00813D5B">
        <w:tc>
          <w:tcPr>
            <w:tcW w:w="9062" w:type="dxa"/>
          </w:tcPr>
          <w:p w14:paraId="5417F8C3" w14:textId="55F5F2CD" w:rsidR="00626EC1" w:rsidRPr="007B68FD" w:rsidRDefault="007D3704" w:rsidP="00626EC1">
            <w:sdt>
              <w:sdtPr>
                <w:id w:val="-209037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36AF2090" w14:textId="14191B2C" w:rsidR="00626EC1" w:rsidRPr="008F62F2" w:rsidRDefault="007D3704" w:rsidP="00626EC1">
            <w:sdt>
              <w:sdtPr>
                <w:id w:val="-118089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1177DDCD" w14:textId="77777777" w:rsidTr="008F62F2">
        <w:tc>
          <w:tcPr>
            <w:tcW w:w="9062" w:type="dxa"/>
            <w:shd w:val="clear" w:color="auto" w:fill="92D050"/>
          </w:tcPr>
          <w:p w14:paraId="2E8FAE41" w14:textId="439C1EAF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.2.6.3. </w:t>
            </w:r>
            <w:r w:rsidR="007F5F9F">
              <w:rPr>
                <w:b/>
              </w:rPr>
              <w:t>W przypadku planowanej wycinki drzew i/lub krzewów</w:t>
            </w:r>
            <w:r w:rsidR="00385D3F">
              <w:rPr>
                <w:b/>
              </w:rPr>
              <w:t xml:space="preserve"> -</w:t>
            </w:r>
            <w:r w:rsidR="007F5F9F" w:rsidRPr="008F62F2">
              <w:rPr>
                <w:b/>
              </w:rPr>
              <w:t xml:space="preserve"> </w:t>
            </w:r>
            <w:r w:rsidR="00385D3F">
              <w:rPr>
                <w:b/>
              </w:rPr>
              <w:t>c</w:t>
            </w:r>
            <w:r w:rsidR="00385D3F" w:rsidRPr="008F62F2">
              <w:rPr>
                <w:b/>
              </w:rPr>
              <w:t xml:space="preserve">zy </w:t>
            </w:r>
            <w:r w:rsidR="00ED3B4B">
              <w:rPr>
                <w:b/>
              </w:rPr>
              <w:t xml:space="preserve">planowana w </w:t>
            </w:r>
            <w:r w:rsidR="00626EC1" w:rsidRPr="008F62F2">
              <w:rPr>
                <w:b/>
              </w:rPr>
              <w:t>projek</w:t>
            </w:r>
            <w:r w:rsidR="00ED3B4B">
              <w:rPr>
                <w:b/>
              </w:rPr>
              <w:t>cie</w:t>
            </w:r>
            <w:r w:rsidR="00517C12">
              <w:rPr>
                <w:b/>
              </w:rPr>
              <w:t xml:space="preserve"> </w:t>
            </w:r>
            <w:r w:rsidR="00ED3B4B">
              <w:rPr>
                <w:b/>
              </w:rPr>
              <w:t>wycinka drzew i/lub krzewów jest</w:t>
            </w:r>
            <w:r w:rsidR="007F5F9F">
              <w:rPr>
                <w:b/>
              </w:rPr>
              <w:t xml:space="preserve"> racjonaln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 i uzasadnion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? </w:t>
            </w:r>
          </w:p>
          <w:p w14:paraId="591CB5C6" w14:textId="77777777" w:rsidR="00385D3F" w:rsidRDefault="00831301" w:rsidP="00831301">
            <w:pPr>
              <w:spacing w:after="0"/>
              <w:ind w:left="360"/>
            </w:pPr>
            <w:r>
              <w:t>Należy</w:t>
            </w:r>
            <w:r w:rsidR="00385D3F">
              <w:t xml:space="preserve"> wskazać</w:t>
            </w:r>
            <w:r w:rsidR="00ED3B4B">
              <w:t xml:space="preserve">: </w:t>
            </w:r>
          </w:p>
          <w:p w14:paraId="3D7655AE" w14:textId="77777777" w:rsidR="00385D3F" w:rsidRPr="00394CEA" w:rsidRDefault="00385D3F" w:rsidP="00831301">
            <w:pPr>
              <w:pStyle w:val="Akapitzlist"/>
              <w:numPr>
                <w:ilvl w:val="0"/>
                <w:numId w:val="30"/>
              </w:numPr>
              <w:spacing w:after="0"/>
              <w:rPr>
                <w:b/>
              </w:rPr>
            </w:pPr>
            <w:r>
              <w:t>jaki jest powód wycinki</w:t>
            </w:r>
            <w:r w:rsidR="00831301">
              <w:t xml:space="preserve"> oraz</w:t>
            </w:r>
            <w:r>
              <w:t xml:space="preserve"> </w:t>
            </w:r>
            <w:r w:rsidR="00ED3B4B">
              <w:t>czy skala wycinki drzew/krzewów jest uzasadniona, racjonalna i zaplanowana tylko w zakresie niezbędnym do realizacji projektu</w:t>
            </w:r>
            <w:r w:rsidR="00831301">
              <w:t>;</w:t>
            </w:r>
            <w:r w:rsidR="00ED3B4B">
              <w:t xml:space="preserve"> </w:t>
            </w:r>
          </w:p>
          <w:p w14:paraId="7FC1CB80" w14:textId="77777777" w:rsidR="00385D3F" w:rsidRPr="00394CEA" w:rsidRDefault="00ED3B4B" w:rsidP="00385D3F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 xml:space="preserve">czy </w:t>
            </w:r>
            <w:r w:rsidR="00385D3F">
              <w:t xml:space="preserve">w związku z planowaną wycinką </w:t>
            </w:r>
            <w:r>
              <w:t>przeprowadzono</w:t>
            </w:r>
            <w:r w:rsidR="00831301">
              <w:t xml:space="preserve"> lub planuje się przeprowadzić</w:t>
            </w:r>
            <w:r>
              <w:t xml:space="preserve"> inwentaryzację/rozeznanie przyrodnicze</w:t>
            </w:r>
            <w:r w:rsidR="00877064">
              <w:t xml:space="preserve"> </w:t>
            </w:r>
            <w:r w:rsidR="00385D3F">
              <w:t xml:space="preserve">terenu prac </w:t>
            </w:r>
            <w:r w:rsidR="00877064">
              <w:t>(uzasadnić brak)</w:t>
            </w:r>
            <w:r w:rsidR="00831301">
              <w:t>;</w:t>
            </w:r>
          </w:p>
          <w:p w14:paraId="48A8DECB" w14:textId="77777777" w:rsidR="00385D3F" w:rsidRPr="007C72E0" w:rsidRDefault="00877064" w:rsidP="00394CEA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>czy planowana jest kompensacja</w:t>
            </w:r>
            <w:r w:rsidR="00385D3F">
              <w:t xml:space="preserve"> zieleni</w:t>
            </w:r>
            <w:r>
              <w:t xml:space="preserve"> lub </w:t>
            </w:r>
            <w:r w:rsidR="00831301">
              <w:t>u</w:t>
            </w:r>
            <w:r>
              <w:t>tworzenie nowych terenów biologicznie czynnych.</w:t>
            </w:r>
            <w:r w:rsidR="00ED3B4B">
              <w:t xml:space="preserve">  </w:t>
            </w:r>
          </w:p>
        </w:tc>
      </w:tr>
      <w:tr w:rsidR="00626EC1" w:rsidRPr="004B7D36" w14:paraId="2D2A3244" w14:textId="77777777" w:rsidTr="00813D5B">
        <w:tc>
          <w:tcPr>
            <w:tcW w:w="9062" w:type="dxa"/>
          </w:tcPr>
          <w:p w14:paraId="50C639EA" w14:textId="77777777" w:rsidR="00047194" w:rsidRDefault="007D3704" w:rsidP="00626EC1">
            <w:sdt>
              <w:sdtPr>
                <w:id w:val="-3673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TAK (przedstawić opis)</w:t>
            </w:r>
          </w:p>
          <w:p w14:paraId="063827C5" w14:textId="7341C009" w:rsidR="00626EC1" w:rsidRPr="00591178" w:rsidRDefault="007D3704" w:rsidP="00626EC1">
            <w:sdt>
              <w:sdtPr>
                <w:id w:val="-55755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(przedstawić opis)</w:t>
            </w:r>
          </w:p>
          <w:p w14:paraId="335A6039" w14:textId="4BB7D217" w:rsidR="00626EC1" w:rsidRPr="00DB2A36" w:rsidRDefault="007D3704" w:rsidP="00626EC1">
            <w:pPr>
              <w:rPr>
                <w:i/>
              </w:rPr>
            </w:pPr>
            <w:sdt>
              <w:sdtPr>
                <w:id w:val="-207920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DOTYCZY</w:t>
            </w:r>
            <w:r w:rsidR="008F7F85">
              <w:t xml:space="preserve"> (</w:t>
            </w:r>
            <w:r w:rsidR="00BD2C97">
              <w:t xml:space="preserve">tylko gdy </w:t>
            </w:r>
            <w:r w:rsidR="008F7F85">
              <w:t>nie będzie wycinki)</w:t>
            </w:r>
          </w:p>
        </w:tc>
      </w:tr>
    </w:tbl>
    <w:p w14:paraId="46D72016" w14:textId="77777777" w:rsidR="00B241EB" w:rsidRDefault="00B241EB" w:rsidP="004B7D36">
      <w:pPr>
        <w:rPr>
          <w:b/>
        </w:rPr>
      </w:pPr>
    </w:p>
    <w:p w14:paraId="45F6CD79" w14:textId="77777777" w:rsidR="003B1988" w:rsidRPr="004B7D36" w:rsidRDefault="003B1988" w:rsidP="004B7D36">
      <w:pPr>
        <w:rPr>
          <w:b/>
        </w:rPr>
      </w:pPr>
    </w:p>
    <w:p w14:paraId="283580DC" w14:textId="77777777" w:rsidR="004B7D36" w:rsidRPr="004B7D36" w:rsidRDefault="004B7D36" w:rsidP="004B7D36">
      <w:pPr>
        <w:rPr>
          <w:b/>
        </w:rPr>
      </w:pPr>
    </w:p>
    <w:p w14:paraId="279D52F6" w14:textId="77777777" w:rsidR="004B7D36" w:rsidRPr="004B7D36" w:rsidRDefault="004B7D36" w:rsidP="004B7D36">
      <w:pPr>
        <w:rPr>
          <w:b/>
        </w:rPr>
      </w:pPr>
    </w:p>
    <w:p w14:paraId="59847571" w14:textId="77777777" w:rsidR="00E13EAF" w:rsidRDefault="00E13EAF"/>
    <w:sectPr w:rsidR="00E13EAF" w:rsidSect="005B44B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AA8E8" w14:textId="77777777" w:rsidR="008457F2" w:rsidRDefault="008457F2" w:rsidP="004B7D36">
      <w:pPr>
        <w:spacing w:after="0" w:line="240" w:lineRule="auto"/>
      </w:pPr>
      <w:r>
        <w:separator/>
      </w:r>
    </w:p>
  </w:endnote>
  <w:endnote w:type="continuationSeparator" w:id="0">
    <w:p w14:paraId="4101B453" w14:textId="77777777" w:rsidR="008457F2" w:rsidRDefault="008457F2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0061D" w14:textId="77777777" w:rsidR="00454B35" w:rsidRDefault="00454B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04DC0" w14:textId="58ED4E08" w:rsidR="00454B35" w:rsidRDefault="00454B35" w:rsidP="00454B35">
    <w:pPr>
      <w:pStyle w:val="Stopka"/>
      <w:jc w:val="right"/>
    </w:pPr>
    <w:r>
      <w:rPr>
        <w:noProof/>
      </w:rPr>
      <w:drawing>
        <wp:inline distT="0" distB="0" distL="0" distR="0" wp14:anchorId="22D77CBF" wp14:editId="3FD97E2F">
          <wp:extent cx="914400" cy="309245"/>
          <wp:effectExtent l="0" t="0" r="0" b="0"/>
          <wp:docPr id="670612711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45003867" w:rsidR="005B44BC" w:rsidRPr="005B44BC" w:rsidRDefault="00454B35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71552" behindDoc="1" locked="0" layoutInCell="1" allowOverlap="1" wp14:anchorId="2631B656" wp14:editId="414E1FC7">
          <wp:simplePos x="0" y="0"/>
          <wp:positionH relativeFrom="column">
            <wp:posOffset>5340985</wp:posOffset>
          </wp:positionH>
          <wp:positionV relativeFrom="paragraph">
            <wp:posOffset>128905</wp:posOffset>
          </wp:positionV>
          <wp:extent cx="914400" cy="309245"/>
          <wp:effectExtent l="0" t="0" r="0" b="0"/>
          <wp:wrapTight wrapText="bothSides">
            <wp:wrapPolygon edited="0">
              <wp:start x="0" y="0"/>
              <wp:lineTo x="0" y="19959"/>
              <wp:lineTo x="21150" y="19959"/>
              <wp:lineTo x="21150" y="0"/>
              <wp:lineTo x="0" y="0"/>
            </wp:wrapPolygon>
          </wp:wrapTight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B44BC"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67FC4E86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76BA75" id="Łącznik prosty 6" o:spid="_x0000_s1026" alt="&quot;&quot;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5B44BC" w:rsidRPr="0008661E">
      <w:rPr>
        <w:rFonts w:ascii="Open Sans Medium" w:eastAsia="Calibri" w:hAnsi="Open Sans Medium" w:cs="Open Sans Medium"/>
      </w:rPr>
      <w:t>Fundusze Europejskie dla Pomorza 2021-2027</w: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6F96D" w14:textId="77777777" w:rsidR="008457F2" w:rsidRDefault="008457F2" w:rsidP="004B7D36">
      <w:pPr>
        <w:spacing w:after="0" w:line="240" w:lineRule="auto"/>
      </w:pPr>
      <w:r>
        <w:separator/>
      </w:r>
    </w:p>
  </w:footnote>
  <w:footnote w:type="continuationSeparator" w:id="0">
    <w:p w14:paraId="01F7DF9F" w14:textId="77777777" w:rsidR="008457F2" w:rsidRDefault="008457F2" w:rsidP="004B7D36">
      <w:pPr>
        <w:spacing w:after="0" w:line="240" w:lineRule="auto"/>
      </w:pPr>
      <w:r>
        <w:continuationSeparator/>
      </w:r>
    </w:p>
  </w:footnote>
  <w:footnote w:id="1">
    <w:p w14:paraId="7891EF89" w14:textId="46A05470" w:rsidR="009A0AA1" w:rsidRDefault="009A0AA1" w:rsidP="009A0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40A5F">
        <w:rPr>
          <w:rFonts w:ascii="Calibri" w:hAnsi="Calibri" w:cs="Calibri"/>
        </w:rPr>
        <w:t>„Do No Significant Harm” zasada nieczynienia znaczącej szkody środowisku, odnosząca się do sześciu celów takich jak: łagodzenie</w:t>
      </w:r>
      <w:r w:rsidRPr="00D14EFE">
        <w:rPr>
          <w:rFonts w:ascii="Calibri" w:hAnsi="Calibri" w:cs="Calibri"/>
        </w:rPr>
        <w:t xml:space="preserve"> zmian klimatu, adaptacja do zmian klimatu, odpowiednie</w:t>
      </w:r>
      <w:r w:rsidRPr="007B4C4B">
        <w:rPr>
          <w:rFonts w:ascii="Calibri" w:hAnsi="Calibri" w:cs="Calibri"/>
        </w:rPr>
        <w:t xml:space="preserve"> użytkowanie i ochrona zasobów wodnych i morskich, gospodarka</w:t>
      </w:r>
      <w:r w:rsidRPr="00607D97">
        <w:rPr>
          <w:rFonts w:ascii="Calibri" w:hAnsi="Calibri" w:cs="Calibri"/>
        </w:rPr>
        <w:t xml:space="preserve"> o obiegu zamkniętym, w tym zapobieganie powstawaniu odpadów i recykling, zapobieganie i kontrola zanieczyszczeń powietrza, wody lub ziemi, ochrona i odbudowa bioróżnorodności i ekosystemów</w:t>
      </w:r>
    </w:p>
  </w:footnote>
  <w:footnote w:id="2">
    <w:p w14:paraId="39B9A8FD" w14:textId="7AABE3C9" w:rsidR="006F5DE9" w:rsidRDefault="006F5DE9" w:rsidP="007B68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(UE) 2019/2088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7635D" w14:textId="77777777" w:rsidR="00454B35" w:rsidRDefault="00454B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0740E" w14:textId="77777777" w:rsidR="00454B35" w:rsidRDefault="00454B3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5947724A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579635">
    <w:abstractNumId w:val="28"/>
  </w:num>
  <w:num w:numId="2" w16cid:durableId="2139253498">
    <w:abstractNumId w:val="1"/>
  </w:num>
  <w:num w:numId="3" w16cid:durableId="1001469185">
    <w:abstractNumId w:val="30"/>
  </w:num>
  <w:num w:numId="4" w16cid:durableId="723024323">
    <w:abstractNumId w:val="13"/>
  </w:num>
  <w:num w:numId="5" w16cid:durableId="1759591094">
    <w:abstractNumId w:val="24"/>
  </w:num>
  <w:num w:numId="6" w16cid:durableId="1890534511">
    <w:abstractNumId w:val="25"/>
  </w:num>
  <w:num w:numId="7" w16cid:durableId="15010186">
    <w:abstractNumId w:val="3"/>
  </w:num>
  <w:num w:numId="8" w16cid:durableId="1776365359">
    <w:abstractNumId w:val="12"/>
  </w:num>
  <w:num w:numId="9" w16cid:durableId="562451222">
    <w:abstractNumId w:val="4"/>
  </w:num>
  <w:num w:numId="10" w16cid:durableId="1739085672">
    <w:abstractNumId w:val="37"/>
  </w:num>
  <w:num w:numId="11" w16cid:durableId="2141263611">
    <w:abstractNumId w:val="11"/>
  </w:num>
  <w:num w:numId="12" w16cid:durableId="592979498">
    <w:abstractNumId w:val="21"/>
  </w:num>
  <w:num w:numId="13" w16cid:durableId="301497211">
    <w:abstractNumId w:val="6"/>
  </w:num>
  <w:num w:numId="14" w16cid:durableId="2016221282">
    <w:abstractNumId w:val="7"/>
  </w:num>
  <w:num w:numId="15" w16cid:durableId="1842961257">
    <w:abstractNumId w:val="22"/>
  </w:num>
  <w:num w:numId="16" w16cid:durableId="374697954">
    <w:abstractNumId w:val="27"/>
  </w:num>
  <w:num w:numId="17" w16cid:durableId="973213260">
    <w:abstractNumId w:val="34"/>
  </w:num>
  <w:num w:numId="18" w16cid:durableId="1021316472">
    <w:abstractNumId w:val="33"/>
  </w:num>
  <w:num w:numId="19" w16cid:durableId="902181001">
    <w:abstractNumId w:val="2"/>
  </w:num>
  <w:num w:numId="20" w16cid:durableId="572467358">
    <w:abstractNumId w:val="35"/>
  </w:num>
  <w:num w:numId="21" w16cid:durableId="2105371426">
    <w:abstractNumId w:val="16"/>
  </w:num>
  <w:num w:numId="22" w16cid:durableId="1207566979">
    <w:abstractNumId w:val="19"/>
  </w:num>
  <w:num w:numId="23" w16cid:durableId="1704548838">
    <w:abstractNumId w:val="36"/>
  </w:num>
  <w:num w:numId="24" w16cid:durableId="1911191600">
    <w:abstractNumId w:val="31"/>
  </w:num>
  <w:num w:numId="25" w16cid:durableId="2009556923">
    <w:abstractNumId w:val="29"/>
  </w:num>
  <w:num w:numId="26" w16cid:durableId="508371312">
    <w:abstractNumId w:val="5"/>
  </w:num>
  <w:num w:numId="27" w16cid:durableId="388726737">
    <w:abstractNumId w:val="14"/>
  </w:num>
  <w:num w:numId="28" w16cid:durableId="723068081">
    <w:abstractNumId w:val="9"/>
  </w:num>
  <w:num w:numId="29" w16cid:durableId="261649434">
    <w:abstractNumId w:val="26"/>
  </w:num>
  <w:num w:numId="30" w16cid:durableId="2063283247">
    <w:abstractNumId w:val="15"/>
  </w:num>
  <w:num w:numId="31" w16cid:durableId="1505322698">
    <w:abstractNumId w:val="23"/>
  </w:num>
  <w:num w:numId="32" w16cid:durableId="573590545">
    <w:abstractNumId w:val="32"/>
  </w:num>
  <w:num w:numId="33" w16cid:durableId="916934783">
    <w:abstractNumId w:val="8"/>
  </w:num>
  <w:num w:numId="34" w16cid:durableId="1265113921">
    <w:abstractNumId w:val="0"/>
  </w:num>
  <w:num w:numId="35" w16cid:durableId="972832309">
    <w:abstractNumId w:val="20"/>
  </w:num>
  <w:num w:numId="36" w16cid:durableId="1053508691">
    <w:abstractNumId w:val="18"/>
  </w:num>
  <w:num w:numId="37" w16cid:durableId="1701929327">
    <w:abstractNumId w:val="17"/>
  </w:num>
  <w:num w:numId="38" w16cid:durableId="129008602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czwara Monika">
    <w15:presenceInfo w15:providerId="AD" w15:userId="S-1-5-21-352459600-126056257-345019615-9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52C6D2F-8FDC-490E-96C5-5DF7F67D2B0A}"/>
  </w:docVars>
  <w:rsids>
    <w:rsidRoot w:val="00BD6B8A"/>
    <w:rsid w:val="000059CC"/>
    <w:rsid w:val="0001166B"/>
    <w:rsid w:val="00016DFC"/>
    <w:rsid w:val="00017FB2"/>
    <w:rsid w:val="000205D1"/>
    <w:rsid w:val="000278B0"/>
    <w:rsid w:val="00046102"/>
    <w:rsid w:val="00046260"/>
    <w:rsid w:val="00047194"/>
    <w:rsid w:val="00054EA4"/>
    <w:rsid w:val="00055444"/>
    <w:rsid w:val="00056773"/>
    <w:rsid w:val="00056D10"/>
    <w:rsid w:val="00063752"/>
    <w:rsid w:val="000649A6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E2592"/>
    <w:rsid w:val="000F05CB"/>
    <w:rsid w:val="00100FFF"/>
    <w:rsid w:val="00117BFC"/>
    <w:rsid w:val="00126402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4F66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2956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068D1"/>
    <w:rsid w:val="00310C9C"/>
    <w:rsid w:val="0031651B"/>
    <w:rsid w:val="00320638"/>
    <w:rsid w:val="00326811"/>
    <w:rsid w:val="003308FD"/>
    <w:rsid w:val="003359B9"/>
    <w:rsid w:val="003451C2"/>
    <w:rsid w:val="00345A2B"/>
    <w:rsid w:val="00347650"/>
    <w:rsid w:val="0034789A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281C"/>
    <w:rsid w:val="00405077"/>
    <w:rsid w:val="004053FD"/>
    <w:rsid w:val="0040685A"/>
    <w:rsid w:val="00407EE6"/>
    <w:rsid w:val="0041302A"/>
    <w:rsid w:val="00423F35"/>
    <w:rsid w:val="004250C8"/>
    <w:rsid w:val="004260F6"/>
    <w:rsid w:val="00426880"/>
    <w:rsid w:val="00430758"/>
    <w:rsid w:val="00434AF0"/>
    <w:rsid w:val="00434FFE"/>
    <w:rsid w:val="00444BC8"/>
    <w:rsid w:val="00445696"/>
    <w:rsid w:val="00454B35"/>
    <w:rsid w:val="004625C0"/>
    <w:rsid w:val="00470383"/>
    <w:rsid w:val="004754A6"/>
    <w:rsid w:val="00486671"/>
    <w:rsid w:val="00491372"/>
    <w:rsid w:val="0049373B"/>
    <w:rsid w:val="004974D8"/>
    <w:rsid w:val="004A1E62"/>
    <w:rsid w:val="004A1F48"/>
    <w:rsid w:val="004B1129"/>
    <w:rsid w:val="004B49C7"/>
    <w:rsid w:val="004B66C9"/>
    <w:rsid w:val="004B7D36"/>
    <w:rsid w:val="004C3F18"/>
    <w:rsid w:val="004D1EE1"/>
    <w:rsid w:val="004E6ADD"/>
    <w:rsid w:val="004F1D01"/>
    <w:rsid w:val="004F23F2"/>
    <w:rsid w:val="00505F87"/>
    <w:rsid w:val="00506749"/>
    <w:rsid w:val="00516210"/>
    <w:rsid w:val="00516BE1"/>
    <w:rsid w:val="00516C23"/>
    <w:rsid w:val="00516E15"/>
    <w:rsid w:val="00517C12"/>
    <w:rsid w:val="00532BC2"/>
    <w:rsid w:val="005338E9"/>
    <w:rsid w:val="00533A3C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82B55"/>
    <w:rsid w:val="00691AFC"/>
    <w:rsid w:val="00692961"/>
    <w:rsid w:val="006956D0"/>
    <w:rsid w:val="006A6211"/>
    <w:rsid w:val="006C02EC"/>
    <w:rsid w:val="006C6406"/>
    <w:rsid w:val="006D0D5F"/>
    <w:rsid w:val="006D3529"/>
    <w:rsid w:val="006E37B7"/>
    <w:rsid w:val="006F5DE9"/>
    <w:rsid w:val="0070044C"/>
    <w:rsid w:val="007150B3"/>
    <w:rsid w:val="00720952"/>
    <w:rsid w:val="00727E1E"/>
    <w:rsid w:val="00730EFE"/>
    <w:rsid w:val="00733888"/>
    <w:rsid w:val="00742F2A"/>
    <w:rsid w:val="00743552"/>
    <w:rsid w:val="007668B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D3704"/>
    <w:rsid w:val="007E057D"/>
    <w:rsid w:val="007E5B54"/>
    <w:rsid w:val="007E5F16"/>
    <w:rsid w:val="007E7DB7"/>
    <w:rsid w:val="007F5F9F"/>
    <w:rsid w:val="0080693B"/>
    <w:rsid w:val="00813D5B"/>
    <w:rsid w:val="00814726"/>
    <w:rsid w:val="00824335"/>
    <w:rsid w:val="00831301"/>
    <w:rsid w:val="008318FF"/>
    <w:rsid w:val="00832DF6"/>
    <w:rsid w:val="00832F0E"/>
    <w:rsid w:val="00832F3E"/>
    <w:rsid w:val="008345FB"/>
    <w:rsid w:val="0083478D"/>
    <w:rsid w:val="00834828"/>
    <w:rsid w:val="0084193E"/>
    <w:rsid w:val="008457F2"/>
    <w:rsid w:val="00853DAA"/>
    <w:rsid w:val="00854907"/>
    <w:rsid w:val="00877064"/>
    <w:rsid w:val="00883918"/>
    <w:rsid w:val="00886239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27EF0"/>
    <w:rsid w:val="00933669"/>
    <w:rsid w:val="00962969"/>
    <w:rsid w:val="00964779"/>
    <w:rsid w:val="00970778"/>
    <w:rsid w:val="009759CC"/>
    <w:rsid w:val="00977A9A"/>
    <w:rsid w:val="00981EE3"/>
    <w:rsid w:val="009928A0"/>
    <w:rsid w:val="009A04FB"/>
    <w:rsid w:val="009A0AA1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1567"/>
    <w:rsid w:val="009E740A"/>
    <w:rsid w:val="00A027F8"/>
    <w:rsid w:val="00A059D4"/>
    <w:rsid w:val="00A06340"/>
    <w:rsid w:val="00A146B2"/>
    <w:rsid w:val="00A1571D"/>
    <w:rsid w:val="00A1594F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4648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15C71"/>
    <w:rsid w:val="00B23002"/>
    <w:rsid w:val="00B241EB"/>
    <w:rsid w:val="00B277FA"/>
    <w:rsid w:val="00B323F8"/>
    <w:rsid w:val="00B406D4"/>
    <w:rsid w:val="00B44F13"/>
    <w:rsid w:val="00B45AE1"/>
    <w:rsid w:val="00B50B4F"/>
    <w:rsid w:val="00B5151F"/>
    <w:rsid w:val="00B52DDB"/>
    <w:rsid w:val="00B53A0F"/>
    <w:rsid w:val="00B55C67"/>
    <w:rsid w:val="00B60792"/>
    <w:rsid w:val="00B625AF"/>
    <w:rsid w:val="00B67A2B"/>
    <w:rsid w:val="00B70292"/>
    <w:rsid w:val="00B7065F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07CD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34E19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27C90"/>
    <w:rsid w:val="00D3349F"/>
    <w:rsid w:val="00D33B6E"/>
    <w:rsid w:val="00D41064"/>
    <w:rsid w:val="00D54E96"/>
    <w:rsid w:val="00D564E7"/>
    <w:rsid w:val="00D60FFD"/>
    <w:rsid w:val="00D65585"/>
    <w:rsid w:val="00D74FBB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A3E3C"/>
    <w:rsid w:val="00DB0DE5"/>
    <w:rsid w:val="00DB1FDA"/>
    <w:rsid w:val="00DB2974"/>
    <w:rsid w:val="00DB2A36"/>
    <w:rsid w:val="00DB6922"/>
    <w:rsid w:val="00DB6B02"/>
    <w:rsid w:val="00DB7BF6"/>
    <w:rsid w:val="00DC2CD9"/>
    <w:rsid w:val="00DC30A6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3A4"/>
    <w:rsid w:val="00F43A0B"/>
    <w:rsid w:val="00F44961"/>
    <w:rsid w:val="00F46D66"/>
    <w:rsid w:val="00F471F7"/>
    <w:rsid w:val="00F75065"/>
    <w:rsid w:val="00F7507B"/>
    <w:rsid w:val="00F873EC"/>
    <w:rsid w:val="00F91DFD"/>
    <w:rsid w:val="00FA6363"/>
    <w:rsid w:val="00FB35F3"/>
    <w:rsid w:val="00FD0832"/>
    <w:rsid w:val="00FD1C1A"/>
    <w:rsid w:val="00FD3692"/>
    <w:rsid w:val="00FD4C2E"/>
    <w:rsid w:val="00FD4D0F"/>
    <w:rsid w:val="00FD5642"/>
    <w:rsid w:val="00FD6B37"/>
    <w:rsid w:val="00FE222A"/>
    <w:rsid w:val="00FE3446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eoserwis.gdos.gov.pl/mapy/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geoserwis.gdos.gov.pl/mapy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arty.apgw.gov.pl:4200/informacje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mapy.pbpr.pomorskie.pl/index.php/view/map/?repository=6&amp;project=KONCEPCJA_KORYTARZY_EKOLOG" TargetMode="External"/><Relationship Id="rId23" Type="http://schemas.microsoft.com/office/2011/relationships/people" Target="people.xml"/><Relationship Id="rId10" Type="http://schemas.openxmlformats.org/officeDocument/2006/relationships/hyperlink" Target="https://klimada2.ios.gov.pl/klimat-scenariusze/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4" Type="http://schemas.openxmlformats.org/officeDocument/2006/relationships/hyperlink" Target="https://mapa.korytarze.pl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CF83675-594A-4AD9-84B5-B2B6DFEE6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2C6D2F-8FDC-490E-96C5-5DF7F67D2B0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2650</Words>
  <Characters>15900</Characters>
  <Application>Microsoft Office Word</Application>
  <DocSecurity>4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Emilia Waśkowska</cp:lastModifiedBy>
  <cp:revision>2</cp:revision>
  <cp:lastPrinted>2023-03-07T07:57:00Z</cp:lastPrinted>
  <dcterms:created xsi:type="dcterms:W3CDTF">2026-02-19T12:41:00Z</dcterms:created>
  <dcterms:modified xsi:type="dcterms:W3CDTF">2026-02-19T12:41:00Z</dcterms:modified>
</cp:coreProperties>
</file>