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618D345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5230CFB" w14:textId="77777777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7777777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0D4B283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4F0931B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</w:t>
            </w:r>
            <w:del w:id="0" w:author="Koczwara Monika" w:date="2026-02-18T10:04:00Z">
              <w:r w:rsidR="00B3734C" w:rsidRPr="00B3734C" w:rsidDel="00AB1EC0">
                <w:rPr>
                  <w:rFonts w:ascii="Calibri" w:eastAsia="Calibri" w:hAnsi="Calibri" w:cs="Calibri"/>
                  <w:lang w:eastAsia="en-GB"/>
                </w:rPr>
                <w:delText>u</w:delText>
              </w:r>
            </w:del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EC5E3E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78C59A6A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4FC1D1DD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E198" w14:textId="77777777" w:rsidR="00FD03E9" w:rsidRDefault="00FD03E9" w:rsidP="004B7D36">
      <w:pPr>
        <w:spacing w:after="0" w:line="240" w:lineRule="auto"/>
      </w:pPr>
      <w:r>
        <w:separator/>
      </w:r>
    </w:p>
  </w:endnote>
  <w:endnote w:type="continuationSeparator" w:id="0">
    <w:p w14:paraId="35080653" w14:textId="77777777" w:rsidR="00FD03E9" w:rsidRDefault="00FD03E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F939" w14:textId="77777777" w:rsidR="00434211" w:rsidRDefault="004342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678A" w14:textId="77777777" w:rsidR="00434211" w:rsidRDefault="004342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E7E1D42" w:rsidR="005B44BC" w:rsidRPr="005B44BC" w:rsidRDefault="00434211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5352AB9B" wp14:editId="618FBDB7">
          <wp:simplePos x="0" y="0"/>
          <wp:positionH relativeFrom="column">
            <wp:posOffset>5386705</wp:posOffset>
          </wp:positionH>
          <wp:positionV relativeFrom="paragraph">
            <wp:posOffset>6985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4D950FF5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21237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684A" w14:textId="77777777" w:rsidR="00FD03E9" w:rsidRDefault="00FD03E9" w:rsidP="004B7D36">
      <w:pPr>
        <w:spacing w:after="0" w:line="240" w:lineRule="auto"/>
      </w:pPr>
      <w:r>
        <w:separator/>
      </w:r>
    </w:p>
  </w:footnote>
  <w:footnote w:type="continuationSeparator" w:id="0">
    <w:p w14:paraId="51F09FFA" w14:textId="77777777" w:rsidR="00FD03E9" w:rsidRDefault="00FD03E9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599CE0C7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726815CC" w14:textId="436DA1E2" w:rsidR="00506F4A" w:rsidRDefault="00506F4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A7FD" w14:textId="77777777" w:rsidR="00434211" w:rsidRDefault="00434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FA7D" w14:textId="77777777" w:rsidR="00434211" w:rsidRDefault="004342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BBE42CB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9581">
    <w:abstractNumId w:val="34"/>
  </w:num>
  <w:num w:numId="2" w16cid:durableId="228469587">
    <w:abstractNumId w:val="2"/>
  </w:num>
  <w:num w:numId="3" w16cid:durableId="1159929775">
    <w:abstractNumId w:val="36"/>
  </w:num>
  <w:num w:numId="4" w16cid:durableId="1931085437">
    <w:abstractNumId w:val="15"/>
  </w:num>
  <w:num w:numId="5" w16cid:durableId="1577475673">
    <w:abstractNumId w:val="29"/>
  </w:num>
  <w:num w:numId="6" w16cid:durableId="142355560">
    <w:abstractNumId w:val="31"/>
  </w:num>
  <w:num w:numId="7" w16cid:durableId="1051029845">
    <w:abstractNumId w:val="4"/>
  </w:num>
  <w:num w:numId="8" w16cid:durableId="1937324118">
    <w:abstractNumId w:val="14"/>
  </w:num>
  <w:num w:numId="9" w16cid:durableId="937517036">
    <w:abstractNumId w:val="5"/>
  </w:num>
  <w:num w:numId="10" w16cid:durableId="1828666624">
    <w:abstractNumId w:val="48"/>
  </w:num>
  <w:num w:numId="11" w16cid:durableId="176116180">
    <w:abstractNumId w:val="13"/>
  </w:num>
  <w:num w:numId="12" w16cid:durableId="1621835424">
    <w:abstractNumId w:val="26"/>
  </w:num>
  <w:num w:numId="13" w16cid:durableId="2035685511">
    <w:abstractNumId w:val="7"/>
  </w:num>
  <w:num w:numId="14" w16cid:durableId="652955142">
    <w:abstractNumId w:val="8"/>
  </w:num>
  <w:num w:numId="15" w16cid:durableId="299119721">
    <w:abstractNumId w:val="27"/>
  </w:num>
  <w:num w:numId="16" w16cid:durableId="1868180442">
    <w:abstractNumId w:val="33"/>
  </w:num>
  <w:num w:numId="17" w16cid:durableId="1324315329">
    <w:abstractNumId w:val="44"/>
  </w:num>
  <w:num w:numId="18" w16cid:durableId="2012760388">
    <w:abstractNumId w:val="43"/>
  </w:num>
  <w:num w:numId="19" w16cid:durableId="713509274">
    <w:abstractNumId w:val="3"/>
  </w:num>
  <w:num w:numId="20" w16cid:durableId="1044672210">
    <w:abstractNumId w:val="45"/>
  </w:num>
  <w:num w:numId="21" w16cid:durableId="793135203">
    <w:abstractNumId w:val="19"/>
  </w:num>
  <w:num w:numId="22" w16cid:durableId="380323422">
    <w:abstractNumId w:val="23"/>
  </w:num>
  <w:num w:numId="23" w16cid:durableId="381566206">
    <w:abstractNumId w:val="46"/>
  </w:num>
  <w:num w:numId="24" w16cid:durableId="886837063">
    <w:abstractNumId w:val="40"/>
  </w:num>
  <w:num w:numId="25" w16cid:durableId="1315375734">
    <w:abstractNumId w:val="35"/>
  </w:num>
  <w:num w:numId="26" w16cid:durableId="649098197">
    <w:abstractNumId w:val="6"/>
  </w:num>
  <w:num w:numId="27" w16cid:durableId="1364551108">
    <w:abstractNumId w:val="16"/>
  </w:num>
  <w:num w:numId="28" w16cid:durableId="1805393798">
    <w:abstractNumId w:val="11"/>
  </w:num>
  <w:num w:numId="29" w16cid:durableId="1075592564">
    <w:abstractNumId w:val="32"/>
  </w:num>
  <w:num w:numId="30" w16cid:durableId="1790588862">
    <w:abstractNumId w:val="17"/>
  </w:num>
  <w:num w:numId="31" w16cid:durableId="731853247">
    <w:abstractNumId w:val="28"/>
  </w:num>
  <w:num w:numId="32" w16cid:durableId="385035110">
    <w:abstractNumId w:val="42"/>
  </w:num>
  <w:num w:numId="33" w16cid:durableId="1897542677">
    <w:abstractNumId w:val="9"/>
  </w:num>
  <w:num w:numId="34" w16cid:durableId="514542687">
    <w:abstractNumId w:val="0"/>
  </w:num>
  <w:num w:numId="35" w16cid:durableId="167713491">
    <w:abstractNumId w:val="25"/>
  </w:num>
  <w:num w:numId="36" w16cid:durableId="286396291">
    <w:abstractNumId w:val="22"/>
  </w:num>
  <w:num w:numId="37" w16cid:durableId="1057632136">
    <w:abstractNumId w:val="21"/>
  </w:num>
  <w:num w:numId="38" w16cid:durableId="758449058">
    <w:abstractNumId w:val="12"/>
  </w:num>
  <w:num w:numId="39" w16cid:durableId="975186302">
    <w:abstractNumId w:val="18"/>
  </w:num>
  <w:num w:numId="40" w16cid:durableId="738938390">
    <w:abstractNumId w:val="37"/>
  </w:num>
  <w:num w:numId="41" w16cid:durableId="841746401">
    <w:abstractNumId w:val="30"/>
  </w:num>
  <w:num w:numId="42" w16cid:durableId="458111772">
    <w:abstractNumId w:val="41"/>
  </w:num>
  <w:num w:numId="43" w16cid:durableId="918447152">
    <w:abstractNumId w:val="24"/>
  </w:num>
  <w:num w:numId="44" w16cid:durableId="1732456469">
    <w:abstractNumId w:val="10"/>
  </w:num>
  <w:num w:numId="45" w16cid:durableId="154348850">
    <w:abstractNumId w:val="1"/>
  </w:num>
  <w:num w:numId="46" w16cid:durableId="704136202">
    <w:abstractNumId w:val="47"/>
  </w:num>
  <w:num w:numId="47" w16cid:durableId="324473889">
    <w:abstractNumId w:val="49"/>
  </w:num>
  <w:num w:numId="48" w16cid:durableId="1226066253">
    <w:abstractNumId w:val="20"/>
  </w:num>
  <w:num w:numId="49" w16cid:durableId="739015606">
    <w:abstractNumId w:val="39"/>
  </w:num>
  <w:num w:numId="50" w16cid:durableId="1279870993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zwara Monika">
    <w15:presenceInfo w15:providerId="AD" w15:userId="S-1-5-21-352459600-126056257-345019615-9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4EF4790-DD80-49BE-8944-95F702C31117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0B1A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211"/>
    <w:rsid w:val="00434AF0"/>
    <w:rsid w:val="00434FFE"/>
    <w:rsid w:val="00444BC8"/>
    <w:rsid w:val="00445696"/>
    <w:rsid w:val="00450F6C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2BC2"/>
    <w:rsid w:val="005338E9"/>
    <w:rsid w:val="00541272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0290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5C58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76FA5"/>
    <w:rsid w:val="00A80868"/>
    <w:rsid w:val="00A82582"/>
    <w:rsid w:val="00A942C8"/>
    <w:rsid w:val="00A95028"/>
    <w:rsid w:val="00A971D3"/>
    <w:rsid w:val="00AA43D2"/>
    <w:rsid w:val="00AB1EC0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7E67B5-D27F-42AB-8326-AC5C0C4B7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F4790-DD80-49BE-8944-95F702C31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 Waśkowska</cp:lastModifiedBy>
  <cp:revision>2</cp:revision>
  <cp:lastPrinted>2023-03-07T07:57:00Z</cp:lastPrinted>
  <dcterms:created xsi:type="dcterms:W3CDTF">2026-02-19T12:41:00Z</dcterms:created>
  <dcterms:modified xsi:type="dcterms:W3CDTF">2026-02-19T12:41:00Z</dcterms:modified>
</cp:coreProperties>
</file>