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D5A5E" w14:textId="6744CA13" w:rsidR="006F2121" w:rsidRPr="003F0626" w:rsidRDefault="003F0626" w:rsidP="006F2121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F0626">
        <w:t>Załącznik nr 11 do wniosku o przyznanie pomocy</w:t>
      </w:r>
    </w:p>
    <w:p w14:paraId="5DBC4E42" w14:textId="60D9AC8C" w:rsidR="006F2121" w:rsidRPr="006F2121" w:rsidRDefault="006F2121" w:rsidP="006F2121">
      <w:pPr>
        <w:rPr>
          <w:b/>
          <w:bCs/>
        </w:rPr>
      </w:pPr>
      <w:r w:rsidRPr="006F2121">
        <w:rPr>
          <w:b/>
          <w:bCs/>
        </w:rPr>
        <w:t xml:space="preserve">Informacja o przetwarzaniu danych osobowych przez Lokalną Grupę Działania </w:t>
      </w:r>
    </w:p>
    <w:p w14:paraId="1C1325CD" w14:textId="45E2F235" w:rsidR="006F2121" w:rsidRPr="006F2121" w:rsidRDefault="006F2121" w:rsidP="006F2121">
      <w:r w:rsidRPr="006F2121"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6F2121">
        <w:t>sprost</w:t>
      </w:r>
      <w:proofErr w:type="spellEnd"/>
      <w:r w:rsidRPr="006F2121">
        <w:t xml:space="preserve">. Dz. Urz. UE L 127 z 23.05.2018, str. 2 oraz </w:t>
      </w:r>
      <w:proofErr w:type="spellStart"/>
      <w:r w:rsidRPr="006F2121">
        <w:t>sprost</w:t>
      </w:r>
      <w:proofErr w:type="spellEnd"/>
      <w:r w:rsidRPr="006F2121">
        <w:t xml:space="preserve">. Dz. Urz. UE L 74 04.03.2021, str. 35), dalej: RODO, </w:t>
      </w:r>
      <w:r w:rsidRPr="006F2121">
        <w:rPr>
          <w:b/>
          <w:bCs/>
        </w:rPr>
        <w:t>Stowarzyszeni</w:t>
      </w:r>
      <w:r>
        <w:rPr>
          <w:b/>
          <w:bCs/>
        </w:rPr>
        <w:t xml:space="preserve">e </w:t>
      </w:r>
      <w:r w:rsidRPr="006F2121">
        <w:rPr>
          <w:b/>
          <w:bCs/>
        </w:rPr>
        <w:t>„</w:t>
      </w:r>
      <w:r>
        <w:rPr>
          <w:b/>
          <w:bCs/>
        </w:rPr>
        <w:t>Bursztynowy Pasaż</w:t>
      </w:r>
      <w:r w:rsidRPr="006F2121">
        <w:rPr>
          <w:b/>
          <w:bCs/>
        </w:rPr>
        <w:t xml:space="preserve">” </w:t>
      </w:r>
      <w:r w:rsidRPr="006F2121">
        <w:t>informuje, że:</w:t>
      </w:r>
    </w:p>
    <w:p w14:paraId="259DEB90" w14:textId="66804EAF" w:rsidR="006F2121" w:rsidRPr="006F2121" w:rsidRDefault="006F2121" w:rsidP="006F2121">
      <w:pPr>
        <w:numPr>
          <w:ilvl w:val="0"/>
          <w:numId w:val="1"/>
        </w:numPr>
      </w:pPr>
      <w:r w:rsidRPr="006F2121">
        <w:t xml:space="preserve">Administratorem Pani/Pana danych osobowych (dalej: „Administrator”) jest Stowarzyszenie </w:t>
      </w:r>
      <w:r>
        <w:t xml:space="preserve">„Bursztynowy Pasaż” </w:t>
      </w:r>
      <w:r w:rsidRPr="006F2121">
        <w:t xml:space="preserve">z siedzibą w </w:t>
      </w:r>
      <w:r>
        <w:t>84 – 250 Gniewino, ul. Szkolna 3</w:t>
      </w:r>
      <w:r w:rsidRPr="006F2121">
        <w:t>. Z</w:t>
      </w:r>
      <w:r>
        <w:t> </w:t>
      </w:r>
      <w:r w:rsidRPr="006F2121">
        <w:t xml:space="preserve">Administratorem można kontaktować się poprzez adres e-mail </w:t>
      </w:r>
      <w:hyperlink r:id="rId7" w:history="1">
        <w:r w:rsidRPr="000A085E">
          <w:rPr>
            <w:rStyle w:val="Hipercze"/>
          </w:rPr>
          <w:t>biuro@bursztynowypasaz.pl</w:t>
        </w:r>
      </w:hyperlink>
      <w:r w:rsidRPr="006F2121">
        <w:t xml:space="preserve"> pisemnie na adres korespondencyjny Stowarzyszenia</w:t>
      </w:r>
      <w:r>
        <w:t xml:space="preserve"> „Bursztynowy Pasaż”</w:t>
      </w:r>
      <w:r w:rsidRPr="006F2121">
        <w:t xml:space="preserve"> </w:t>
      </w:r>
      <w:r>
        <w:t>ul. Szkolna 3, 84 – 250 Gniewino.</w:t>
      </w:r>
    </w:p>
    <w:p w14:paraId="3662AEBB" w14:textId="0ED1CEEE" w:rsidR="006F2121" w:rsidRPr="006F2121" w:rsidRDefault="006F2121" w:rsidP="006F2121">
      <w:pPr>
        <w:numPr>
          <w:ilvl w:val="0"/>
          <w:numId w:val="1"/>
        </w:numPr>
      </w:pPr>
      <w:r w:rsidRPr="006F2121">
        <w:t>Administrator wyznaczył inspektora ochrony danych, z którym można kontaktować się w</w:t>
      </w:r>
      <w:r w:rsidR="00E16040">
        <w:t> </w:t>
      </w:r>
      <w:r w:rsidRPr="006F2121">
        <w:t xml:space="preserve">sprawach dotyczących przetwarzania danych osobowych oraz korzystania z praw związanych z przetwarzaniem danych, poprzez: e-mail: </w:t>
      </w:r>
      <w:hyperlink r:id="rId8" w:history="1">
        <w:r w:rsidR="00E16040" w:rsidRPr="000A085E">
          <w:rPr>
            <w:rStyle w:val="Hipercze"/>
          </w:rPr>
          <w:t>biuro@bursztynowypasaz.pl</w:t>
        </w:r>
      </w:hyperlink>
      <w:r w:rsidR="00E16040">
        <w:t xml:space="preserve"> </w:t>
      </w:r>
      <w:r w:rsidRPr="006F2121">
        <w:t>lub</w:t>
      </w:r>
      <w:r w:rsidR="00E16040">
        <w:t> </w:t>
      </w:r>
      <w:r w:rsidRPr="006F2121">
        <w:t>pisemnie na adres korespondencyjny Administratora, wskazany w pkt 1.</w:t>
      </w:r>
    </w:p>
    <w:p w14:paraId="02D6175A" w14:textId="77777777" w:rsidR="006F2121" w:rsidRPr="006F2121" w:rsidRDefault="006F2121" w:rsidP="006F2121">
      <w:pPr>
        <w:numPr>
          <w:ilvl w:val="0"/>
          <w:numId w:val="1"/>
        </w:numPr>
      </w:pPr>
      <w:r w:rsidRPr="006F2121">
        <w:t>Pani/Pana dane osobowe zebrane na podstawie art. 6 ust. 1 lit. c RODO będą przetwarzane przez Administratora w związku z realizacją zadań wynikających z:</w:t>
      </w:r>
    </w:p>
    <w:p w14:paraId="6A4A7BE2" w14:textId="77777777" w:rsidR="006F2121" w:rsidRPr="006F2121" w:rsidRDefault="006F2121" w:rsidP="006F2121">
      <w:r w:rsidRPr="006F2121">
        <w:t xml:space="preserve">- </w:t>
      </w:r>
      <w:r w:rsidRPr="006F2121">
        <w:tab/>
        <w:t xml:space="preserve">art. 11 i art. 12  10 ust. 3, 4 i 5 w związku z art. 81 ustawy z dnia 8 lutego 2023 r. o Planie Strategicznym dla Wspólnej Polityki Rolnej na lata 2023–2027 (Dz. U. z 2023 r. poz. 412 z </w:t>
      </w:r>
      <w:proofErr w:type="spellStart"/>
      <w:r w:rsidRPr="006F2121">
        <w:t>późn</w:t>
      </w:r>
      <w:proofErr w:type="spellEnd"/>
      <w:r w:rsidRPr="006F2121">
        <w:t xml:space="preserve">. zm.), </w:t>
      </w:r>
    </w:p>
    <w:p w14:paraId="467F830A" w14:textId="77777777" w:rsidR="006F2121" w:rsidRPr="006F2121" w:rsidRDefault="006F2121" w:rsidP="006F2121">
      <w:r w:rsidRPr="006F2121">
        <w:t xml:space="preserve">- art. 17 i 21 ustawy z dnia 20 lutego 2015 r. o rozwoju lokalnym z udziałem lokalnej społeczności (Dz. U. z 2023 r. poz. 1554), </w:t>
      </w:r>
    </w:p>
    <w:p w14:paraId="24D303BB" w14:textId="77777777" w:rsidR="006F2121" w:rsidRPr="006F2121" w:rsidRDefault="006F2121" w:rsidP="006F2121">
      <w:r w:rsidRPr="006F2121">
        <w:t xml:space="preserve">- art. 10 b, c ustawy z dnia 9 maja 2008 r. o Agencji Restrukturyzacji i Modernizacji Rolnictwa (Dz. U. z 2023 r. poz. 1199), </w:t>
      </w:r>
    </w:p>
    <w:p w14:paraId="4E42E264" w14:textId="77777777" w:rsidR="006F2121" w:rsidRPr="006F2121" w:rsidRDefault="006F2121" w:rsidP="006F2121">
      <w:r w:rsidRPr="006F2121">
        <w:t xml:space="preserve">w celu </w:t>
      </w:r>
      <w:bookmarkStart w:id="0" w:name="_Hlk162513170"/>
      <w:r w:rsidRPr="006F2121">
        <w:t>wyboru operacji i ustalenia kwoty wsparcia</w:t>
      </w:r>
      <w:bookmarkEnd w:id="0"/>
      <w:r w:rsidRPr="006F2121">
        <w:t>, które poprzedzają przyznanie pomocy w ramach interwencji I 13.1 LEADER/Rozwój Lokalny Kierowany przez Społeczność (RLKS) – Wdrażanie LSR.</w:t>
      </w:r>
    </w:p>
    <w:p w14:paraId="76F3FEC6" w14:textId="77777777" w:rsidR="006F2121" w:rsidRPr="006F2121" w:rsidRDefault="006F2121" w:rsidP="006F2121">
      <w:pPr>
        <w:numPr>
          <w:ilvl w:val="0"/>
          <w:numId w:val="1"/>
        </w:numPr>
      </w:pPr>
      <w:r w:rsidRPr="006F2121">
        <w:t>Odbiorcami Pani/Pana danych osobowych mogą być:</w:t>
      </w:r>
    </w:p>
    <w:p w14:paraId="0981FA14" w14:textId="77777777" w:rsidR="006F2121" w:rsidRPr="006F2121" w:rsidRDefault="006F2121" w:rsidP="006F2121">
      <w:pPr>
        <w:numPr>
          <w:ilvl w:val="1"/>
          <w:numId w:val="2"/>
        </w:numPr>
      </w:pPr>
      <w:r w:rsidRPr="006F2121">
        <w:t>organy kontrolne,</w:t>
      </w:r>
    </w:p>
    <w:p w14:paraId="5A638663" w14:textId="77777777" w:rsidR="006F2121" w:rsidRPr="006F2121" w:rsidRDefault="006F2121" w:rsidP="006F2121">
      <w:pPr>
        <w:numPr>
          <w:ilvl w:val="1"/>
          <w:numId w:val="2"/>
        </w:numPr>
      </w:pPr>
      <w:r w:rsidRPr="006F2121">
        <w:t>podmioty uprawnione do przetwarzania danych osobowych na podstawie przepisów powszechnie obowiązującego prawa,</w:t>
      </w:r>
    </w:p>
    <w:p w14:paraId="37277BDA" w14:textId="77777777" w:rsidR="006F2121" w:rsidRPr="006F2121" w:rsidRDefault="006F2121" w:rsidP="006F2121">
      <w:pPr>
        <w:numPr>
          <w:ilvl w:val="1"/>
          <w:numId w:val="2"/>
        </w:numPr>
      </w:pPr>
      <w:r w:rsidRPr="006F2121">
        <w:t>podmioty przetwarzające w imieniu Administratora na mocy zawartej umowy, m. in. dostawcy IT.</w:t>
      </w:r>
    </w:p>
    <w:p w14:paraId="00C725A7" w14:textId="60C6CCF7" w:rsidR="006F2121" w:rsidRPr="006F2121" w:rsidRDefault="006F2121" w:rsidP="006F2121">
      <w:pPr>
        <w:numPr>
          <w:ilvl w:val="0"/>
          <w:numId w:val="1"/>
        </w:numPr>
      </w:pPr>
      <w:r w:rsidRPr="006F2121">
        <w:t>Pani/Pana dane osobowe będą przetwarzane przez okres realizacji zadań, o których mowa w</w:t>
      </w:r>
      <w:r w:rsidR="001943F4">
        <w:t> </w:t>
      </w:r>
      <w:r w:rsidRPr="006F2121">
        <w:t>pkt 3, związanych z przyznawaniem pomocy w ramach interwencji I 13.1 LEADER/Rozwój Lokalny Kierowany przez Społeczność (RLKS) – komponent Wdrażanie LSR, o których mowa w</w:t>
      </w:r>
      <w:r w:rsidR="001943F4">
        <w:t> </w:t>
      </w:r>
      <w:r w:rsidRPr="006F2121">
        <w:t xml:space="preserve">Planie Strategicznym WPR na lata 2023-2027, w tym: </w:t>
      </w:r>
    </w:p>
    <w:p w14:paraId="72FC27C5" w14:textId="7DC79BC5" w:rsidR="006F2121" w:rsidRPr="006F2121" w:rsidRDefault="006F2121" w:rsidP="006F2121">
      <w:r w:rsidRPr="006F2121">
        <w:t>- w przypadku wyboru operacji i ustalenia kwoty wsparcia przyznania pomocy - przez okres realizacji zobowiązania do dnia, w którym upłynie 5 lat od dnia wypłaty płatności końcowej oraz przez okres</w:t>
      </w:r>
      <w:r w:rsidR="001943F4">
        <w:t> </w:t>
      </w:r>
      <w:r w:rsidRPr="006F2121">
        <w:t>5</w:t>
      </w:r>
      <w:r w:rsidR="001943F4">
        <w:t> </w:t>
      </w:r>
      <w:r w:rsidRPr="006F2121">
        <w:t>lat przewidziany na potrzeby archiwizacji, licząc od dnia 1 stycznia roku następującego po</w:t>
      </w:r>
      <w:r w:rsidR="001943F4">
        <w:t> </w:t>
      </w:r>
      <w:r w:rsidRPr="006F2121">
        <w:t>roku, w</w:t>
      </w:r>
      <w:r w:rsidR="001943F4">
        <w:t> </w:t>
      </w:r>
      <w:r w:rsidRPr="006F2121">
        <w:t>którym upłynie okres zobowiązań,</w:t>
      </w:r>
    </w:p>
    <w:p w14:paraId="4E8EA1EF" w14:textId="0C6E67BB" w:rsidR="006F2121" w:rsidRPr="006F2121" w:rsidRDefault="006F2121" w:rsidP="006F2121">
      <w:r w:rsidRPr="006F2121">
        <w:lastRenderedPageBreak/>
        <w:t>- w przypadku nie wybrania operacji/ złożenia protestu 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lat przewidziany na potrzeby archiwizacji, licząc od dnia 1 stycznia roku  następującego po roku, w którym podmiotowi ubiegającemu się o</w:t>
      </w:r>
      <w:r w:rsidR="001943F4">
        <w:t> </w:t>
      </w:r>
      <w:r w:rsidRPr="006F2121">
        <w:t>przyznanie pomocy zostanie prawidłowo doręczone rozstrzygnięcie w sprawie pozostawienia wniosku o przyznanie pomocy bez rozpatrzenia/ostateczne rozstrzygnięcie w sprawie odmowy przyznania pomocy.</w:t>
      </w:r>
    </w:p>
    <w:p w14:paraId="50E72C75" w14:textId="77777777" w:rsidR="006F2121" w:rsidRPr="006F2121" w:rsidRDefault="006F2121" w:rsidP="006F2121">
      <w:r w:rsidRPr="006F2121"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4FA16E27" w14:textId="24E081BF" w:rsidR="006F2121" w:rsidRPr="006F2121" w:rsidRDefault="006F2121" w:rsidP="006F2121">
      <w:pPr>
        <w:numPr>
          <w:ilvl w:val="0"/>
          <w:numId w:val="1"/>
        </w:numPr>
      </w:pPr>
      <w:r w:rsidRPr="006F2121">
        <w:t>Przysługuje Pani/Panu prawo dostępu do Pani/Pana danych osobowych, prawo żądania ich sprostowania, usunięcia lub ograniczenia ich przetwarzania, w przypadkach określonych w</w:t>
      </w:r>
      <w:r w:rsidR="001943F4">
        <w:t> </w:t>
      </w:r>
      <w:r w:rsidRPr="006F2121">
        <w:t xml:space="preserve">RODO. </w:t>
      </w:r>
    </w:p>
    <w:p w14:paraId="7F0BAC59" w14:textId="77777777" w:rsidR="006F2121" w:rsidRPr="006F2121" w:rsidRDefault="006F2121" w:rsidP="006F2121">
      <w:pPr>
        <w:numPr>
          <w:ilvl w:val="0"/>
          <w:numId w:val="1"/>
        </w:numPr>
      </w:pPr>
      <w:r w:rsidRPr="006F2121">
        <w:t>W przypadku uznania, że przetwarzanie danych osobowych narusza przepisy RODO, przysługuje Pani/Panu prawo wniesienia skargi do Prezesa Urzędu Ochrony Danych Osobowych.</w:t>
      </w:r>
    </w:p>
    <w:p w14:paraId="7DDFDEE5" w14:textId="77777777" w:rsidR="006F2121" w:rsidRPr="006F2121" w:rsidRDefault="006F2121" w:rsidP="006F2121">
      <w:pPr>
        <w:numPr>
          <w:ilvl w:val="0"/>
          <w:numId w:val="1"/>
        </w:numPr>
      </w:pPr>
      <w:r w:rsidRPr="006F2121">
        <w:t>Podanie danych osobowych na podstawie art. 6 ust. 1 lit. c RODO we wniosku o przyznanie pomocy na operacje w ramach interwencji I 13.1 LEADER/Rozwój Lokalny Kierowany przez Społeczność (RLKS) – komponent Wdrażanie LSR, wynika z obowiązku zawartego w przepisach powszechnie obowiązującego prawa, a konsekwencją niepodania tych danych osobowych będzie nie wybranie operacji/ nie uwzględnienie protestu/ pozostawienie wniosku bez rozpatrzenia/ odmowa przyznania pomocy po uprzednim wezwaniu do usunięcia braków.</w:t>
      </w:r>
    </w:p>
    <w:p w14:paraId="1076EE1B" w14:textId="77777777" w:rsidR="006F2121" w:rsidRPr="006F2121" w:rsidRDefault="006F2121" w:rsidP="006F2121"/>
    <w:p w14:paraId="3D993F7A" w14:textId="77777777" w:rsidR="006F2121" w:rsidRPr="006F2121" w:rsidRDefault="006F2121" w:rsidP="006F2121">
      <w:pPr>
        <w:rPr>
          <w:b/>
          <w:bCs/>
        </w:rPr>
      </w:pPr>
      <w:r w:rsidRPr="006F2121">
        <w:rPr>
          <w:b/>
          <w:bCs/>
        </w:rPr>
        <w:t>Informacja o przetwarzaniu danych osobowych przez Lokalną Grupę Działania</w:t>
      </w:r>
    </w:p>
    <w:p w14:paraId="3B24F19B" w14:textId="67909371" w:rsidR="006F2121" w:rsidRPr="006F2121" w:rsidRDefault="006F2121" w:rsidP="006F2121">
      <w:r w:rsidRPr="006F2121">
        <w:t>W związku z treścią art. 14 Rozporządzenia Parlamentu Europejskiego i Rady (UE) 2016/679 z dnia 27 kwietnia 2016 r. w sprawie ochrony osób fizycznych w związku z przetwarzaniem danych osobowych i</w:t>
      </w:r>
      <w:r w:rsidR="001943F4">
        <w:t> </w:t>
      </w:r>
      <w:r w:rsidRPr="006F2121">
        <w:t xml:space="preserve">w sprawie swobodnego przepływu takich danych oraz uchylenia dyrektywy 95/46/WE (ogólne rozporządzenie o ochronie danych) (Dz. Urz. UE L 119 z 04.05.2016, str. 1 z </w:t>
      </w:r>
      <w:proofErr w:type="spellStart"/>
      <w:r w:rsidRPr="006F2121">
        <w:t>późn</w:t>
      </w:r>
      <w:proofErr w:type="spellEnd"/>
      <w:r w:rsidRPr="006F2121">
        <w:t>. zm.), dalej: „RODO”, w odniesieniu do osób fizycznych, których dane osobowe zostały przekazane przez Wnioskodawcę Lokalnej Grupie Działania, w związku ze złożeniem wniosku o przyznanie pomocy finansowej w</w:t>
      </w:r>
      <w:r w:rsidR="001943F4">
        <w:t> </w:t>
      </w:r>
      <w:r w:rsidRPr="006F2121">
        <w:t xml:space="preserve">ramach interwencji I 13 1 LEADER/Rozwój Lokalny Kierowany przez Społeczność (RLKS) – komponent Wdrażanie LSR, </w:t>
      </w:r>
      <w:r w:rsidRPr="006F2121">
        <w:rPr>
          <w:b/>
          <w:bCs/>
        </w:rPr>
        <w:t>Stowarzyszenie</w:t>
      </w:r>
      <w:r w:rsidR="00766631" w:rsidRPr="00766631">
        <w:rPr>
          <w:b/>
          <w:bCs/>
        </w:rPr>
        <w:t xml:space="preserve"> „Bursztynowy Pasaż”</w:t>
      </w:r>
      <w:r w:rsidRPr="006F2121">
        <w:rPr>
          <w:b/>
          <w:bCs/>
        </w:rPr>
        <w:t xml:space="preserve"> Lokalna Grupa Działania</w:t>
      </w:r>
      <w:r w:rsidRPr="006F2121">
        <w:t xml:space="preserve"> informuje, że:</w:t>
      </w:r>
    </w:p>
    <w:p w14:paraId="13558953" w14:textId="0BD566F1" w:rsidR="006F2121" w:rsidRPr="006F2121" w:rsidRDefault="006F2121" w:rsidP="006F2121">
      <w:pPr>
        <w:numPr>
          <w:ilvl w:val="0"/>
          <w:numId w:val="3"/>
        </w:numPr>
      </w:pPr>
      <w:r w:rsidRPr="006F2121">
        <w:t>Administratorem Pani/Pana danych osobowych (dalej: „Administrator”) jest Stowarzyszenie</w:t>
      </w:r>
      <w:r w:rsidR="00C71680">
        <w:t xml:space="preserve"> „Bursztynowy Pasaż”</w:t>
      </w:r>
      <w:r w:rsidRPr="006F2121">
        <w:t xml:space="preserve"> Lokalna Grupa Działania z siedzibą w </w:t>
      </w:r>
      <w:r w:rsidR="00C71680">
        <w:t xml:space="preserve">84 – 250 Gniewino </w:t>
      </w:r>
      <w:r w:rsidRPr="006F2121">
        <w:t>, ul.</w:t>
      </w:r>
      <w:r w:rsidR="00C71680">
        <w:t> Szkolna </w:t>
      </w:r>
      <w:r w:rsidRPr="006F2121">
        <w:t>3. Z</w:t>
      </w:r>
      <w:r w:rsidR="00C71680">
        <w:t> </w:t>
      </w:r>
      <w:r w:rsidRPr="006F2121">
        <w:t xml:space="preserve">Administratorem można kontaktować się poprzez adres e-mail </w:t>
      </w:r>
      <w:r w:rsidR="00C71680">
        <w:t>biuro@bursztynowypasaz.pl</w:t>
      </w:r>
      <w:r w:rsidRPr="006F2121">
        <w:t xml:space="preserve"> lub</w:t>
      </w:r>
      <w:r w:rsidR="00C71680">
        <w:t> </w:t>
      </w:r>
      <w:r w:rsidRPr="006F2121">
        <w:t xml:space="preserve">pisemnie na adres korespondencyjny Stowarzyszenia </w:t>
      </w:r>
      <w:r w:rsidR="00C71680">
        <w:t>„Bursztynowy Pasaż”</w:t>
      </w:r>
      <w:r w:rsidRPr="006F2121">
        <w:t xml:space="preserve"> ul.</w:t>
      </w:r>
      <w:r w:rsidR="001943F4">
        <w:t> </w:t>
      </w:r>
      <w:r w:rsidR="00C71680">
        <w:t>Szkolna</w:t>
      </w:r>
      <w:r w:rsidR="001943F4">
        <w:t> </w:t>
      </w:r>
      <w:r w:rsidRPr="006F2121">
        <w:t xml:space="preserve">3, </w:t>
      </w:r>
      <w:r w:rsidR="00C71680">
        <w:t>84 – 250 Gniewino.</w:t>
      </w:r>
    </w:p>
    <w:p w14:paraId="5381E99A" w14:textId="2CC7746A" w:rsidR="006F2121" w:rsidRPr="006F2121" w:rsidRDefault="006F2121" w:rsidP="006F2121">
      <w:pPr>
        <w:numPr>
          <w:ilvl w:val="0"/>
          <w:numId w:val="3"/>
        </w:numPr>
      </w:pPr>
      <w:r w:rsidRPr="006F2121">
        <w:t>Administrator wyznaczył inspektora ochrony danych, z którym można kontaktować się w</w:t>
      </w:r>
      <w:r w:rsidR="001943F4">
        <w:t> </w:t>
      </w:r>
      <w:r w:rsidRPr="006F2121">
        <w:t xml:space="preserve">sprawach dotyczących przetwarzania danych osobowych oraz korzystania z praw </w:t>
      </w:r>
      <w:r w:rsidRPr="006F2121">
        <w:lastRenderedPageBreak/>
        <w:t>związanych z przetwarzaniem danych, poprzez adres e-mail: -, lub pisemnie na adres korespondencyjny Administratora, wskazany w pkt 1.</w:t>
      </w:r>
    </w:p>
    <w:p w14:paraId="39EB987B" w14:textId="77777777" w:rsidR="006F2121" w:rsidRPr="006F2121" w:rsidRDefault="006F2121" w:rsidP="006F2121">
      <w:pPr>
        <w:numPr>
          <w:ilvl w:val="0"/>
          <w:numId w:val="3"/>
        </w:numPr>
      </w:pPr>
      <w:r w:rsidRPr="006F2121">
        <w:t>Pani/Pana dane osobowe zebrane na podstawie art. 6 ust. 1 lit. c RODO będą przetwarzane przez Administratora w związku z realizacją zadań wynikających z:</w:t>
      </w:r>
    </w:p>
    <w:p w14:paraId="1E4570DD" w14:textId="77777777" w:rsidR="006F2121" w:rsidRPr="006F2121" w:rsidRDefault="006F2121" w:rsidP="006F2121">
      <w:r w:rsidRPr="006F2121"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6F2121">
        <w:t>późn</w:t>
      </w:r>
      <w:proofErr w:type="spellEnd"/>
      <w:r w:rsidRPr="006F2121">
        <w:t xml:space="preserve">. zm.), </w:t>
      </w:r>
    </w:p>
    <w:p w14:paraId="6907A161" w14:textId="77777777" w:rsidR="006F2121" w:rsidRPr="006F2121" w:rsidRDefault="006F2121" w:rsidP="006F2121">
      <w:r w:rsidRPr="006F2121">
        <w:t>- ustawy z dnia 20 lutego 2015 r. o rozwoju lokalnym z udziałem lokalnej społeczności (Dz. U. z 2023 r. poz. 1554),</w:t>
      </w:r>
    </w:p>
    <w:p w14:paraId="64C6F0EF" w14:textId="29F912D0" w:rsidR="006F2121" w:rsidRPr="006F2121" w:rsidRDefault="006F2121" w:rsidP="006F2121">
      <w:r w:rsidRPr="006F2121">
        <w:t>- art. 10 b, c ustawy z dnia 9 maja 2008 r. o Agencji Restrukturyzacji i Modernizacji Rolnictwa (Dz.U. z</w:t>
      </w:r>
      <w:r w:rsidR="001943F4">
        <w:t> </w:t>
      </w:r>
      <w:r w:rsidRPr="006F2121">
        <w:t>2023 r. poz. 1199),</w:t>
      </w:r>
    </w:p>
    <w:p w14:paraId="3F15F3D7" w14:textId="77777777" w:rsidR="006F2121" w:rsidRPr="006F2121" w:rsidRDefault="006F2121" w:rsidP="006F2121">
      <w:r w:rsidRPr="006F2121">
        <w:t>w celu wyboru operacji i ustalenia kwoty wsparcia, które poprzedzają przyznania pomocy w ramach interwencji I.13.1 LEADER/Rozwój Lokalny Kierowany przez Społeczność (RLKS) – Zarządzenie LSR.</w:t>
      </w:r>
    </w:p>
    <w:p w14:paraId="483851FA" w14:textId="77777777" w:rsidR="006F2121" w:rsidRPr="006F2121" w:rsidRDefault="006F2121" w:rsidP="006F2121">
      <w:pPr>
        <w:numPr>
          <w:ilvl w:val="0"/>
          <w:numId w:val="3"/>
        </w:numPr>
      </w:pPr>
      <w:r w:rsidRPr="006F2121">
        <w:t>Administrator będzie przetwarzał następujące kategorie Pani/Pana danych: dane identyfikacyjne oraz dane kontaktowe.</w:t>
      </w:r>
    </w:p>
    <w:p w14:paraId="33ADB99D" w14:textId="77777777" w:rsidR="006F2121" w:rsidRPr="006F2121" w:rsidRDefault="006F2121" w:rsidP="006F2121">
      <w:pPr>
        <w:numPr>
          <w:ilvl w:val="0"/>
          <w:numId w:val="3"/>
        </w:numPr>
      </w:pPr>
      <w:r w:rsidRPr="006F2121">
        <w:t>Odbiorcami Pani/Pana danych osobowych mogą być:</w:t>
      </w:r>
    </w:p>
    <w:p w14:paraId="2AB6950D" w14:textId="77777777" w:rsidR="006F2121" w:rsidRPr="006F2121" w:rsidRDefault="006F2121" w:rsidP="006F2121">
      <w:pPr>
        <w:numPr>
          <w:ilvl w:val="0"/>
          <w:numId w:val="4"/>
        </w:numPr>
      </w:pPr>
      <w:r w:rsidRPr="006F2121">
        <w:t>organy kontrolne,</w:t>
      </w:r>
    </w:p>
    <w:p w14:paraId="3980E578" w14:textId="77777777" w:rsidR="006F2121" w:rsidRPr="006F2121" w:rsidRDefault="006F2121" w:rsidP="006F2121">
      <w:pPr>
        <w:numPr>
          <w:ilvl w:val="0"/>
          <w:numId w:val="4"/>
        </w:numPr>
      </w:pPr>
      <w:r w:rsidRPr="006F2121">
        <w:t xml:space="preserve">podmioty uprawnione do przetwarzania danych osobowych na podstawie przepisów powszechnie </w:t>
      </w:r>
      <w:r w:rsidRPr="006F2121">
        <w:tab/>
        <w:t>obowiązującego prawa,</w:t>
      </w:r>
    </w:p>
    <w:p w14:paraId="20F00CF4" w14:textId="77777777" w:rsidR="006F2121" w:rsidRPr="006F2121" w:rsidRDefault="006F2121" w:rsidP="006F2121">
      <w:pPr>
        <w:numPr>
          <w:ilvl w:val="0"/>
          <w:numId w:val="4"/>
        </w:numPr>
      </w:pPr>
      <w:r w:rsidRPr="006F2121">
        <w:t>podmioty przetwarzające w imieniu Administratora na mocy zawartej umowy, m. in. dostawcy IT.</w:t>
      </w:r>
    </w:p>
    <w:p w14:paraId="342DB6BF" w14:textId="4793D192" w:rsidR="006F2121" w:rsidRPr="006F2121" w:rsidRDefault="006F2121" w:rsidP="006F2121">
      <w:pPr>
        <w:numPr>
          <w:ilvl w:val="0"/>
          <w:numId w:val="3"/>
        </w:numPr>
      </w:pPr>
      <w:r w:rsidRPr="006F2121">
        <w:t>Pani/Pana dane osobowe będą przetwarzane przez okres realizacji zadań, o których mowa w</w:t>
      </w:r>
      <w:r w:rsidR="001943F4">
        <w:t> </w:t>
      </w:r>
      <w:r w:rsidRPr="006F2121">
        <w:t>pkt 3, związanych z przyznawaniem pomocy w ramach interwencji I 13.1 LEADER/Rozwój Lokalny Kierowany przez Społeczność (RLKS) – komponent Wdrażanie LSR, o których mowa w</w:t>
      </w:r>
      <w:r w:rsidR="001943F4">
        <w:t> </w:t>
      </w:r>
      <w:r w:rsidRPr="006F2121">
        <w:t xml:space="preserve">Planie Strategicznym WPR na lata 2023-2027, w tym: </w:t>
      </w:r>
    </w:p>
    <w:p w14:paraId="58C88983" w14:textId="615CB910" w:rsidR="006F2121" w:rsidRPr="006F2121" w:rsidRDefault="006F2121" w:rsidP="006F2121">
      <w:r w:rsidRPr="006F2121">
        <w:t>- w przypadku przyznania pomocy - przez okres realizacji zobowiązania do dnia, w którym upłynie 5</w:t>
      </w:r>
      <w:r w:rsidR="001943F4">
        <w:t> </w:t>
      </w:r>
      <w:r w:rsidRPr="006F2121">
        <w:t>lat od dnia wypłaty płatności końcowej oraz przez okres 5 lat przewidziany na potrzeby archiwizacji, licząc od dnia 1 stycznia roku następującego po roku, w którym upłynie okres zobowiązań,</w:t>
      </w:r>
    </w:p>
    <w:p w14:paraId="20505569" w14:textId="255703B2" w:rsidR="006F2121" w:rsidRPr="006F2121" w:rsidRDefault="006F2121" w:rsidP="006F2121">
      <w:r w:rsidRPr="006F2121"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</w:t>
      </w:r>
      <w:r w:rsidR="001943F4">
        <w:t> </w:t>
      </w:r>
      <w:r w:rsidRPr="006F2121">
        <w:t>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44E9696C" w14:textId="77777777" w:rsidR="006F2121" w:rsidRPr="006F2121" w:rsidRDefault="006F2121" w:rsidP="006F2121">
      <w:r w:rsidRPr="006F2121"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497E2AA0" w14:textId="218C33AD" w:rsidR="006F2121" w:rsidRPr="006F2121" w:rsidRDefault="006F2121" w:rsidP="006F2121">
      <w:pPr>
        <w:numPr>
          <w:ilvl w:val="0"/>
          <w:numId w:val="3"/>
        </w:numPr>
      </w:pPr>
      <w:r w:rsidRPr="006F2121">
        <w:lastRenderedPageBreak/>
        <w:t>Przysługuje Pani/Panu prawo dostępu do Pani/Pana danych osobowych, prawo żądania ich sprostowania, usunięcia lub ograniczenia ich przetwarzania, w przypadkach określonych w</w:t>
      </w:r>
      <w:r w:rsidR="001943F4">
        <w:t> </w:t>
      </w:r>
      <w:r w:rsidRPr="006F2121">
        <w:t xml:space="preserve">RODO. </w:t>
      </w:r>
    </w:p>
    <w:p w14:paraId="08362687" w14:textId="77777777" w:rsidR="006F2121" w:rsidRPr="006F2121" w:rsidRDefault="006F2121" w:rsidP="006F2121">
      <w:pPr>
        <w:numPr>
          <w:ilvl w:val="0"/>
          <w:numId w:val="3"/>
        </w:numPr>
      </w:pPr>
      <w:r w:rsidRPr="006F2121">
        <w:t>W przypadku uznania, że przetwarzanie danych osobowych narusza przepisy RODO, przysługuje Pani/Panu prawo wniesienia skargi do Prezesa Urzędu Ochrony Danych Osobowych.</w:t>
      </w:r>
    </w:p>
    <w:p w14:paraId="2070B9D3" w14:textId="77777777" w:rsidR="006F2121" w:rsidRDefault="006F2121" w:rsidP="006F2121">
      <w:pPr>
        <w:numPr>
          <w:ilvl w:val="0"/>
          <w:numId w:val="3"/>
        </w:numPr>
      </w:pPr>
      <w:r w:rsidRPr="006F2121">
        <w:t>Pani/Pana dane Administrator uzyskał od Wnioskodawcy.</w:t>
      </w:r>
    </w:p>
    <w:p w14:paraId="4A5BF38F" w14:textId="77777777" w:rsidR="00462DC1" w:rsidRDefault="00462DC1" w:rsidP="00462DC1">
      <w:pPr>
        <w:ind w:left="720"/>
      </w:pPr>
    </w:p>
    <w:p w14:paraId="1DE17725" w14:textId="77777777" w:rsidR="00462DC1" w:rsidRDefault="00462DC1" w:rsidP="00462DC1">
      <w:pPr>
        <w:ind w:left="720"/>
      </w:pPr>
    </w:p>
    <w:p w14:paraId="5C0265BA" w14:textId="77777777" w:rsidR="00462DC1" w:rsidRDefault="00462DC1" w:rsidP="00462DC1">
      <w:pPr>
        <w:ind w:left="720"/>
      </w:pPr>
    </w:p>
    <w:p w14:paraId="6664DB0D" w14:textId="4D2F1FFB" w:rsidR="00462DC1" w:rsidRPr="006F2121" w:rsidRDefault="00462DC1" w:rsidP="00462DC1">
      <w:pPr>
        <w:ind w:left="5664"/>
      </w:pPr>
      <w:r>
        <w:t>…………………. (PODPIS)</w:t>
      </w:r>
    </w:p>
    <w:p w14:paraId="0B2AED86" w14:textId="2FFEE666" w:rsidR="00B274F9" w:rsidRDefault="00B274F9"/>
    <w:sectPr w:rsidR="00B274F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0FF60" w14:textId="77777777" w:rsidR="006F2121" w:rsidRDefault="006F2121" w:rsidP="006F2121">
      <w:pPr>
        <w:spacing w:after="0" w:line="240" w:lineRule="auto"/>
      </w:pPr>
      <w:r>
        <w:separator/>
      </w:r>
    </w:p>
  </w:endnote>
  <w:endnote w:type="continuationSeparator" w:id="0">
    <w:p w14:paraId="0DB0E58D" w14:textId="77777777" w:rsidR="006F2121" w:rsidRDefault="006F2121" w:rsidP="006F2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2F2CF" w14:textId="77777777" w:rsidR="006F2121" w:rsidRDefault="006F2121" w:rsidP="006F2121">
      <w:pPr>
        <w:spacing w:after="0" w:line="240" w:lineRule="auto"/>
      </w:pPr>
      <w:r>
        <w:separator/>
      </w:r>
    </w:p>
  </w:footnote>
  <w:footnote w:type="continuationSeparator" w:id="0">
    <w:p w14:paraId="3831D109" w14:textId="77777777" w:rsidR="006F2121" w:rsidRDefault="006F2121" w:rsidP="006F2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086A" w14:textId="46963E6A" w:rsidR="006F2121" w:rsidRDefault="006F2121">
    <w:pPr>
      <w:pStyle w:val="Nagwek"/>
    </w:pPr>
    <w:ins w:id="1" w:author="Stowarzyszenie Bursztynowy Pasaż NIP 587 163 33 43" w:date="2025-06-17T12:42:00Z" w16du:dateUtc="2025-06-17T10:42:00Z">
      <w:r>
        <w:rPr>
          <w:noProof/>
        </w:rPr>
        <w:drawing>
          <wp:anchor distT="0" distB="0" distL="114300" distR="114300" simplePos="0" relativeHeight="251659264" behindDoc="1" locked="0" layoutInCell="1" allowOverlap="1" wp14:anchorId="0CE5487F" wp14:editId="4C11301C">
            <wp:simplePos x="0" y="0"/>
            <wp:positionH relativeFrom="margin">
              <wp:align>center</wp:align>
            </wp:positionH>
            <wp:positionV relativeFrom="paragraph">
              <wp:posOffset>-229235</wp:posOffset>
            </wp:positionV>
            <wp:extent cx="7435208" cy="10458450"/>
            <wp:effectExtent l="0" t="0" r="0" b="0"/>
            <wp:wrapNone/>
            <wp:docPr id="103008810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208" cy="1045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5282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589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09999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31380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owarzyszenie Bursztynowy Pasaż NIP 587 163 33 43">
    <w15:presenceInfo w15:providerId="Windows Live" w15:userId="4a399d2f0fd747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94"/>
    <w:rsid w:val="00083653"/>
    <w:rsid w:val="000C14A7"/>
    <w:rsid w:val="000F137B"/>
    <w:rsid w:val="001943F4"/>
    <w:rsid w:val="003F0626"/>
    <w:rsid w:val="00417A23"/>
    <w:rsid w:val="00462DC1"/>
    <w:rsid w:val="00464306"/>
    <w:rsid w:val="0067785E"/>
    <w:rsid w:val="006F2121"/>
    <w:rsid w:val="00703AC6"/>
    <w:rsid w:val="00766631"/>
    <w:rsid w:val="0091464E"/>
    <w:rsid w:val="00B274F9"/>
    <w:rsid w:val="00C71680"/>
    <w:rsid w:val="00C72793"/>
    <w:rsid w:val="00E16040"/>
    <w:rsid w:val="00E6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07223"/>
  <w15:chartTrackingRefBased/>
  <w15:docId w15:val="{416D0DAC-90CA-4F8E-B6C2-6DFA6789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1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1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1E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1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1E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1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1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1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1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1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1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1E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1E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1E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1E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1E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1E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1E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1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1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1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1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1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1E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1E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1E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1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1E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1E9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F2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121"/>
  </w:style>
  <w:style w:type="paragraph" w:styleId="Stopka">
    <w:name w:val="footer"/>
    <w:basedOn w:val="Normalny"/>
    <w:link w:val="StopkaZnak"/>
    <w:uiPriority w:val="99"/>
    <w:unhideWhenUsed/>
    <w:rsid w:val="006F2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2121"/>
  </w:style>
  <w:style w:type="character" w:styleId="Hipercze">
    <w:name w:val="Hyperlink"/>
    <w:basedOn w:val="Domylnaczcionkaakapitu"/>
    <w:uiPriority w:val="99"/>
    <w:unhideWhenUsed/>
    <w:rsid w:val="006F212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2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3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bursztynowypasa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bursztynowypasa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1370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Stowarzyszenie Bursztynowy Pasaż NIP 587 163 33 43</dc:creator>
  <cp:keywords/>
  <dc:description/>
  <cp:lastModifiedBy>Emilia Waśkowska</cp:lastModifiedBy>
  <cp:revision>2</cp:revision>
  <dcterms:created xsi:type="dcterms:W3CDTF">2025-07-28T10:46:00Z</dcterms:created>
  <dcterms:modified xsi:type="dcterms:W3CDTF">2025-07-28T10:46:00Z</dcterms:modified>
</cp:coreProperties>
</file>